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9487C" w:rsidP="0019487C" w:rsidRDefault="0019487C" w14:paraId="38F53326" w14:textId="47D1A2A3">
      <w:pPr>
        <w:spacing w:before="240"/>
        <w:jc w:val="center"/>
        <w:rPr>
          <w:rFonts w:ascii="Arial" w:hAnsi="Arial" w:cs="Arial"/>
          <w:sz w:val="48"/>
          <w:szCs w:val="48"/>
        </w:rPr>
      </w:pPr>
    </w:p>
    <w:p w:rsidR="0019487C" w:rsidP="0019487C" w:rsidRDefault="0019487C" w14:paraId="79C7C29E" w14:textId="2189748D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BVCIL V</w:t>
      </w:r>
      <w:r w:rsidR="00192D0D">
        <w:rPr>
          <w:rFonts w:ascii="Arial" w:hAnsi="Arial" w:cs="Arial"/>
          <w:b/>
          <w:bCs/>
          <w:sz w:val="48"/>
          <w:szCs w:val="48"/>
        </w:rPr>
        <w:t>OLUNTEER</w:t>
      </w:r>
      <w:r>
        <w:rPr>
          <w:rFonts w:ascii="Arial" w:hAnsi="Arial" w:cs="Arial"/>
          <w:b/>
          <w:bCs/>
          <w:sz w:val="48"/>
          <w:szCs w:val="48"/>
        </w:rPr>
        <w:t xml:space="preserve"> A</w:t>
      </w:r>
      <w:r w:rsidR="00192D0D">
        <w:rPr>
          <w:rFonts w:ascii="Arial" w:hAnsi="Arial" w:cs="Arial"/>
          <w:b/>
          <w:bCs/>
          <w:sz w:val="48"/>
          <w:szCs w:val="48"/>
        </w:rPr>
        <w:t>PPLICATION</w:t>
      </w:r>
    </w:p>
    <w:p w:rsidRPr="004C7B31" w:rsidR="004C7B31" w:rsidP="0019487C" w:rsidRDefault="004C7B31" w14:paraId="5E137B64" w14:textId="46FC5381">
      <w:pPr>
        <w:spacing w:before="24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Revised September 2023</w:t>
      </w:r>
    </w:p>
    <w:p w:rsidR="0019487C" w:rsidP="0019487C" w:rsidRDefault="0019487C" w14:paraId="61E2179E" w14:textId="39B0EDC7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</w:p>
    <w:p w:rsidR="0019487C" w:rsidP="0019487C" w:rsidRDefault="0019487C" w14:paraId="7C3C7324" w14:textId="27618124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</w:p>
    <w:p w:rsidR="0019487C" w:rsidP="0019487C" w:rsidRDefault="0019487C" w14:paraId="247ADF68" w14:textId="381C14A5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  <w:r w:rsidRPr="003F27AD">
        <w:rPr>
          <w:rFonts w:ascii="Arial" w:hAnsi="Arial" w:cs="Arial"/>
          <w:b/>
          <w:bCs/>
          <w:noProof/>
          <w:sz w:val="48"/>
          <w:szCs w:val="48"/>
        </w:rPr>
        <w:drawing>
          <wp:inline distT="0" distB="0" distL="0" distR="0" wp14:anchorId="435EF248" wp14:editId="40D4A0EE">
            <wp:extent cx="3498850" cy="1609090"/>
            <wp:effectExtent l="0" t="0" r="6350" b="0"/>
            <wp:docPr id="1" name="Picture 1" descr="A blue and green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green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409" cy="160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87C" w:rsidP="0019487C" w:rsidRDefault="003F27AD" w14:paraId="30FA94DC" w14:textId="416DEE72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A81EE" wp14:editId="7DCA1F10">
                <wp:simplePos x="0" y="0"/>
                <wp:positionH relativeFrom="margin">
                  <wp:posOffset>381000</wp:posOffset>
                </wp:positionH>
                <wp:positionV relativeFrom="paragraph">
                  <wp:posOffset>834390</wp:posOffset>
                </wp:positionV>
                <wp:extent cx="5842000" cy="1765300"/>
                <wp:effectExtent l="0" t="0" r="0" b="635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176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F27AD" w:rsidR="0019487C" w:rsidRDefault="003F27AD" w14:paraId="2E783A78" w14:textId="568B139D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3F27AD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Please complete the entire application and return to Raquel Masco at BVCIL </w:t>
                            </w:r>
                            <w:r w:rsidRPr="003F27AD" w:rsidR="0019487C">
                              <w:rPr>
                                <w:rFonts w:ascii="Arial" w:hAnsi="Arial" w:cs="Arial"/>
                                <w:cap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– 1869 </w:t>
                            </w:r>
                            <w:r w:rsidRPr="003F27AD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Briarcrest Drive in Bryan or scan and email to raquel@bvcil.org</w:t>
                            </w:r>
                            <w:ins w:author="Jackie Pacha" w:date="2023-09-29T08:56:00Z" w:id="0">
                              <w:r w:rsidR="00632581">
                                <w:rPr>
                                  <w:rFonts w:ascii="Arial" w:hAnsi="Arial" w:cs="Arial"/>
                                  <w:color w:val="4472C4" w:themeColor="accent1"/>
                                  <w:sz w:val="32"/>
                                  <w:szCs w:val="32"/>
                                </w:rPr>
                                <w:t>.</w:t>
                              </w:r>
                            </w:ins>
                          </w:p>
                          <w:p w:rsidR="003F27AD" w:rsidRDefault="003F27AD" w14:paraId="77ED062B" w14:textId="0A8CCC6C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3F27AD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Call 979.776.5505 if you require </w:t>
                            </w:r>
                            <w:del w:author="Jackie Pacha" w:date="2023-09-29T08:55:00Z" w:id="1">
                              <w:r w:rsidRPr="003F27AD" w:rsidDel="000933DC">
                                <w:rPr>
                                  <w:rFonts w:ascii="Arial" w:hAnsi="Arial" w:cs="Arial"/>
                                  <w:color w:val="4472C4" w:themeColor="accent1"/>
                                  <w:sz w:val="32"/>
                                  <w:szCs w:val="32"/>
                                </w:rPr>
                                <w:delText xml:space="preserve">assistant </w:delText>
                              </w:r>
                            </w:del>
                            <w:ins w:author="Jackie Pacha" w:date="2023-09-29T08:55:00Z" w:id="2">
                              <w:r w:rsidR="000933DC">
                                <w:rPr>
                                  <w:rFonts w:ascii="Arial" w:hAnsi="Arial" w:cs="Arial"/>
                                  <w:color w:val="4472C4" w:themeColor="accent1"/>
                                  <w:sz w:val="32"/>
                                  <w:szCs w:val="32"/>
                                </w:rPr>
                                <w:t>as</w:t>
                              </w:r>
                            </w:ins>
                            <w:ins w:author="Jackie Pacha" w:date="2023-09-29T08:56:00Z" w:id="3">
                              <w:r w:rsidR="000933DC">
                                <w:rPr>
                                  <w:rFonts w:ascii="Arial" w:hAnsi="Arial" w:cs="Arial"/>
                                  <w:color w:val="4472C4" w:themeColor="accent1"/>
                                  <w:sz w:val="32"/>
                                  <w:szCs w:val="32"/>
                                </w:rPr>
                                <w:t>sistance</w:t>
                              </w:r>
                            </w:ins>
                            <w:ins w:author="Jackie Pacha" w:date="2023-09-29T08:55:00Z" w:id="4">
                              <w:r w:rsidRPr="003F27AD" w:rsidR="000933DC">
                                <w:rPr>
                                  <w:rFonts w:ascii="Arial" w:hAnsi="Arial" w:cs="Arial"/>
                                  <w:color w:val="4472C4" w:themeColor="accen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ins>
                            <w:r w:rsidRPr="003F27AD"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  <w:t>completing the application</w:t>
                            </w:r>
                            <w:ins w:author="Jackie Pacha" w:date="2023-09-29T08:56:00Z" w:id="5">
                              <w:r w:rsidR="00632581">
                                <w:rPr>
                                  <w:rFonts w:ascii="Arial" w:hAnsi="Arial" w:cs="Arial"/>
                                  <w:color w:val="4472C4" w:themeColor="accent1"/>
                                  <w:sz w:val="32"/>
                                  <w:szCs w:val="32"/>
                                </w:rPr>
                                <w:t>.</w:t>
                              </w:r>
                            </w:ins>
                          </w:p>
                          <w:p w:rsidR="00B43493" w:rsidRDefault="00B43493" w14:paraId="6264C007" w14:textId="372A66EA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B43493" w:rsidRDefault="00B43493" w14:paraId="70BAE97C" w14:textId="4D9C2904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B43493" w:rsidRDefault="00B43493" w14:paraId="7ADE58BD" w14:textId="3EFF4624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:rsidRPr="003F27AD" w:rsidR="00B43493" w:rsidRDefault="00B43493" w14:paraId="6232BA1A" w14:textId="77777777">
                            <w:pPr>
                              <w:rPr>
                                <w:rFonts w:ascii="Arial" w:hAnsi="Arial" w:cs="Arial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:rsidRPr="003F27AD" w:rsidR="003F27AD" w:rsidRDefault="003F27AD" w14:paraId="734B21AD" w14:textId="77777777">
                            <w:pPr>
                              <w:rPr>
                                <w:cap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3B7A90">
              <v:shapetype id="_x0000_t202" coordsize="21600,21600" o:spt="202" path="m,l,21600r21600,l21600,xe" w14:anchorId="6E1A81EE">
                <v:stroke joinstyle="miter"/>
                <v:path gradientshapeok="t" o:connecttype="rect"/>
              </v:shapetype>
              <v:shape id="Text Box 200" style="position:absolute;left:0;text-align:left;margin-left:30pt;margin-top:65.7pt;width:460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">
                <v:textbox inset=",7.2pt,,0">
                  <w:txbxContent>
                    <w:p w:rsidRPr="003F27AD" w:rsidR="0019487C" w:rsidRDefault="003F27AD" w14:paraId="6FFBD888" w14:textId="568B139D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3F27AD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 xml:space="preserve">Please complete the entire application and return to Raquel Masco at BVCIL </w:t>
                      </w:r>
                      <w:r w:rsidRPr="003F27AD" w:rsidR="0019487C">
                        <w:rPr>
                          <w:rFonts w:ascii="Arial" w:hAnsi="Arial" w:cs="Arial"/>
                          <w:caps/>
                          <w:color w:val="4472C4" w:themeColor="accent1"/>
                          <w:sz w:val="32"/>
                          <w:szCs w:val="32"/>
                        </w:rPr>
                        <w:t xml:space="preserve">– 1869 </w:t>
                      </w:r>
                      <w:r w:rsidRPr="003F27AD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Briarcrest Drive in Bryan or scan and email to raquel@bvcil.org</w:t>
                      </w:r>
                      <w:ins w:author="Jackie Pacha" w:date="2023-09-29T08:56:00Z" w:id="6">
                        <w:r w:rsidR="00632581">
                          <w:rPr>
                            <w:rFonts w:ascii="Arial" w:hAnsi="Arial" w:cs="Arial"/>
                            <w:color w:val="4472C4" w:themeColor="accent1"/>
                            <w:sz w:val="32"/>
                            <w:szCs w:val="32"/>
                          </w:rPr>
                          <w:t>.</w:t>
                        </w:r>
                      </w:ins>
                    </w:p>
                    <w:p w:rsidR="003F27AD" w:rsidRDefault="003F27AD" w14:paraId="47E2E9B0" w14:textId="0A8CCC6C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  <w:r w:rsidRPr="003F27AD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 xml:space="preserve">Call 979.776.5505 if you require </w:t>
                      </w:r>
                      <w:del w:author="Jackie Pacha" w:date="2023-09-29T08:55:00Z" w:id="7">
                        <w:r w:rsidRPr="003F27AD" w:rsidDel="000933DC">
                          <w:rPr>
                            <w:rFonts w:ascii="Arial" w:hAnsi="Arial" w:cs="Arial"/>
                            <w:color w:val="4472C4" w:themeColor="accent1"/>
                            <w:sz w:val="32"/>
                            <w:szCs w:val="32"/>
                          </w:rPr>
                          <w:delText xml:space="preserve">assistant </w:delText>
                        </w:r>
                      </w:del>
                      <w:ins w:author="Jackie Pacha" w:date="2023-09-29T08:55:00Z" w:id="8">
                        <w:r w:rsidR="000933DC">
                          <w:rPr>
                            <w:rFonts w:ascii="Arial" w:hAnsi="Arial" w:cs="Arial"/>
                            <w:color w:val="4472C4" w:themeColor="accent1"/>
                            <w:sz w:val="32"/>
                            <w:szCs w:val="32"/>
                          </w:rPr>
                          <w:t>as</w:t>
                        </w:r>
                      </w:ins>
                      <w:ins w:author="Jackie Pacha" w:date="2023-09-29T08:56:00Z" w:id="9">
                        <w:r w:rsidR="000933DC">
                          <w:rPr>
                            <w:rFonts w:ascii="Arial" w:hAnsi="Arial" w:cs="Arial"/>
                            <w:color w:val="4472C4" w:themeColor="accent1"/>
                            <w:sz w:val="32"/>
                            <w:szCs w:val="32"/>
                          </w:rPr>
                          <w:t>sistance</w:t>
                        </w:r>
                      </w:ins>
                      <w:ins w:author="Jackie Pacha" w:date="2023-09-29T08:55:00Z" w:id="10">
                        <w:r w:rsidRPr="003F27AD" w:rsidR="000933DC">
                          <w:rPr>
                            <w:rFonts w:ascii="Arial" w:hAnsi="Arial" w:cs="Arial"/>
                            <w:color w:val="4472C4" w:themeColor="accent1"/>
                            <w:sz w:val="32"/>
                            <w:szCs w:val="32"/>
                          </w:rPr>
                          <w:t xml:space="preserve"> </w:t>
                        </w:r>
                      </w:ins>
                      <w:r w:rsidRPr="003F27AD"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  <w:t>completing the application</w:t>
                      </w:r>
                      <w:ins w:author="Jackie Pacha" w:date="2023-09-29T08:56:00Z" w:id="11">
                        <w:r w:rsidR="00632581">
                          <w:rPr>
                            <w:rFonts w:ascii="Arial" w:hAnsi="Arial" w:cs="Arial"/>
                            <w:color w:val="4472C4" w:themeColor="accent1"/>
                            <w:sz w:val="32"/>
                            <w:szCs w:val="32"/>
                          </w:rPr>
                          <w:t>.</w:t>
                        </w:r>
                      </w:ins>
                    </w:p>
                    <w:p w:rsidR="00B43493" w:rsidRDefault="00B43493" w14:paraId="672A6659" w14:textId="372A66EA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:rsidR="00B43493" w:rsidRDefault="00B43493" w14:paraId="0A37501D" w14:textId="4D9C2904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:rsidR="00B43493" w:rsidRDefault="00B43493" w14:paraId="5DAB6C7B" w14:textId="3EFF4624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:rsidRPr="003F27AD" w:rsidR="00B43493" w:rsidRDefault="00B43493" w14:paraId="02EB378F" w14:textId="77777777">
                      <w:pPr>
                        <w:rPr>
                          <w:rFonts w:ascii="Arial" w:hAnsi="Arial" w:cs="Arial"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:rsidRPr="003F27AD" w:rsidR="003F27AD" w:rsidRDefault="003F27AD" w14:paraId="6A05A809" w14:textId="77777777">
                      <w:pPr>
                        <w:rPr>
                          <w:caps/>
                          <w:color w:val="4472C4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3493" w:rsidP="00B43493" w:rsidRDefault="00B43493" w14:paraId="0F89DBD8" w14:textId="677CC779"/>
    <w:p w:rsidR="00B43493" w:rsidP="00B43493" w:rsidRDefault="00B43493" w14:paraId="71DB283E" w14:textId="77777777"/>
    <w:p w:rsidR="00B43493" w:rsidP="00B43493" w:rsidRDefault="00B43493" w14:paraId="7FA3C130" w14:textId="77777777"/>
    <w:p w:rsidR="004F0D46" w:rsidP="0019487C" w:rsidRDefault="004F0D46" w14:paraId="3C2791AE" w14:textId="77777777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</w:p>
    <w:p w:rsidR="004F0D46" w:rsidRDefault="004F0D46" w14:paraId="5CD854EA" w14:textId="77777777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br w:type="page"/>
      </w:r>
    </w:p>
    <w:p w:rsidR="007E3806" w:rsidP="0015114C" w:rsidRDefault="007E3806" w14:paraId="68BAD2DE" w14:textId="58869878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H</w:t>
      </w:r>
      <w:r w:rsidR="00192D0D">
        <w:rPr>
          <w:rFonts w:ascii="Arial" w:hAnsi="Arial" w:cs="Arial"/>
          <w:b/>
          <w:bCs/>
          <w:sz w:val="48"/>
          <w:szCs w:val="48"/>
        </w:rPr>
        <w:t>ELLO AND THANK YOU</w:t>
      </w:r>
    </w:p>
    <w:p w:rsidRPr="0015114C" w:rsidR="00971F5C" w:rsidP="0019487C" w:rsidRDefault="00971F5C" w14:paraId="4DDF472A" w14:textId="56DC020C">
      <w:pPr>
        <w:spacing w:before="240"/>
        <w:jc w:val="center"/>
        <w:rPr>
          <w:rFonts w:ascii="Arial" w:hAnsi="Arial" w:cs="Arial"/>
          <w:color w:val="00B050"/>
          <w:sz w:val="36"/>
          <w:szCs w:val="36"/>
        </w:rPr>
      </w:pPr>
      <w:r w:rsidRPr="0015114C">
        <w:rPr>
          <w:rFonts w:ascii="Arial" w:hAnsi="Arial" w:cs="Arial"/>
          <w:color w:val="00B050"/>
          <w:sz w:val="32"/>
          <w:szCs w:val="32"/>
        </w:rPr>
        <w:t xml:space="preserve">Hello and thank you for your interest in volunteering with Brazos Valley Center for Independent Living where </w:t>
      </w:r>
      <w:r w:rsidRPr="0015114C" w:rsidR="00B26FA0">
        <w:rPr>
          <w:rFonts w:ascii="Arial" w:hAnsi="Arial" w:cs="Arial"/>
          <w:color w:val="00B050"/>
          <w:sz w:val="32"/>
          <w:szCs w:val="32"/>
        </w:rPr>
        <w:t xml:space="preserve">our mission is to </w:t>
      </w:r>
      <w:r w:rsidRPr="0015114C" w:rsidR="00137834">
        <w:rPr>
          <w:rFonts w:ascii="Arial" w:hAnsi="Arial" w:cs="Arial"/>
          <w:color w:val="00B050"/>
          <w:sz w:val="32"/>
          <w:szCs w:val="32"/>
        </w:rPr>
        <w:t xml:space="preserve">promote </w:t>
      </w:r>
      <w:r w:rsidRPr="0015114C" w:rsidR="00B26FA0">
        <w:rPr>
          <w:rFonts w:ascii="Arial" w:hAnsi="Arial" w:cs="Arial"/>
          <w:color w:val="00B050"/>
          <w:sz w:val="32"/>
          <w:szCs w:val="32"/>
        </w:rPr>
        <w:t xml:space="preserve">the full inclusion and participation of individuals with disabilities </w:t>
      </w:r>
      <w:r w:rsidRPr="0015114C" w:rsidR="00137834">
        <w:rPr>
          <w:rFonts w:ascii="Arial" w:hAnsi="Arial" w:cs="Arial"/>
          <w:color w:val="00B050"/>
          <w:sz w:val="32"/>
          <w:szCs w:val="32"/>
        </w:rPr>
        <w:t>in all aspects of community life.</w:t>
      </w:r>
    </w:p>
    <w:p w:rsidR="00137834" w:rsidP="0019487C" w:rsidRDefault="003C48E4" w14:paraId="3AE90EB3" w14:textId="469116D2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With the help </w:t>
      </w:r>
      <w:r w:rsidR="007A4C8C">
        <w:rPr>
          <w:rFonts w:ascii="Arial" w:hAnsi="Arial" w:cs="Arial"/>
          <w:sz w:val="32"/>
          <w:szCs w:val="32"/>
        </w:rPr>
        <w:t>of</w:t>
      </w:r>
      <w:r>
        <w:rPr>
          <w:rFonts w:ascii="Arial" w:hAnsi="Arial" w:cs="Arial"/>
          <w:sz w:val="32"/>
          <w:szCs w:val="32"/>
        </w:rPr>
        <w:t xml:space="preserve"> selfless volunteers like you we make our mission a reality.</w:t>
      </w:r>
    </w:p>
    <w:p w:rsidR="007A4C8C" w:rsidP="0019487C" w:rsidRDefault="007A4C8C" w14:paraId="7B9FC941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631E1F" w:rsidP="0019487C" w:rsidRDefault="00631E1F" w14:paraId="09129DF3" w14:textId="533C235F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Pr="00631E1F" w:rsidR="00631E1F" w:rsidP="0019487C" w:rsidRDefault="002C55BC" w14:paraId="56AB42B6" w14:textId="589B3C14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65CB5E3" wp14:editId="36C41919">
            <wp:extent cx="6292850" cy="4347210"/>
            <wp:effectExtent l="0" t="0" r="0" b="0"/>
            <wp:docPr id="4" name="Picture 4" descr="Hands forming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ands forming circl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0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C8C" w:rsidP="0019487C" w:rsidRDefault="007A4C8C" w14:paraId="50EC4288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7A4C8C" w:rsidP="0019487C" w:rsidRDefault="003C276D" w14:paraId="1B048DF7" w14:textId="479E2493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A QUICK OVERVIEW OF BVCIL </w:t>
      </w:r>
    </w:p>
    <w:p w:rsidR="000853CB" w:rsidP="0019487C" w:rsidRDefault="000853CB" w14:paraId="7EC03C58" w14:textId="77777777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</w:p>
    <w:p w:rsidRPr="00FF1B77" w:rsidR="000853CB" w:rsidP="0019487C" w:rsidRDefault="002A1C75" w14:paraId="0A3D0964" w14:textId="02B1CFE2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 w:rsidRPr="00FF1B77">
        <w:rPr>
          <w:rFonts w:ascii="Arial" w:hAnsi="Arial" w:cs="Arial"/>
          <w:b/>
          <w:bCs/>
          <w:sz w:val="32"/>
          <w:szCs w:val="32"/>
        </w:rPr>
        <w:t>Our Mission:</w:t>
      </w:r>
    </w:p>
    <w:p w:rsidR="002A1C75" w:rsidP="0019487C" w:rsidRDefault="004C7FFC" w14:paraId="389D97F8" w14:textId="6890CD25">
      <w:pPr>
        <w:spacing w:before="240"/>
        <w:jc w:val="center"/>
        <w:rPr>
          <w:rFonts w:ascii="Arial" w:hAnsi="Arial" w:cs="Arial"/>
          <w:sz w:val="32"/>
          <w:szCs w:val="32"/>
        </w:rPr>
      </w:pPr>
      <w:r w:rsidRPr="004C7FFC">
        <w:rPr>
          <w:rFonts w:ascii="Arial" w:hAnsi="Arial" w:cs="Arial"/>
          <w:sz w:val="32"/>
          <w:szCs w:val="32"/>
        </w:rPr>
        <w:t xml:space="preserve">To promote the full inclusion and participation </w:t>
      </w:r>
      <w:r>
        <w:rPr>
          <w:rFonts w:ascii="Arial" w:hAnsi="Arial" w:cs="Arial"/>
          <w:sz w:val="32"/>
          <w:szCs w:val="32"/>
        </w:rPr>
        <w:t xml:space="preserve">of individuals with </w:t>
      </w:r>
      <w:r w:rsidR="00B266D5">
        <w:rPr>
          <w:rFonts w:ascii="Arial" w:hAnsi="Arial" w:cs="Arial"/>
          <w:sz w:val="32"/>
          <w:szCs w:val="32"/>
        </w:rPr>
        <w:t xml:space="preserve">disabilities in all aspects of community life. </w:t>
      </w:r>
      <w:r w:rsidR="00314977">
        <w:rPr>
          <w:rFonts w:ascii="Arial" w:hAnsi="Arial" w:cs="Arial"/>
          <w:sz w:val="32"/>
          <w:szCs w:val="32"/>
        </w:rPr>
        <w:t>BVCIL is a nonprofit 501(c)(3) organization.</w:t>
      </w:r>
    </w:p>
    <w:p w:rsidR="00FF1B77" w:rsidP="0019487C" w:rsidRDefault="00FF1B77" w14:paraId="6BE234ED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FF1B77" w:rsidP="0019487C" w:rsidRDefault="00FF1B77" w14:paraId="2EB41624" w14:textId="4BDE912D">
      <w:pPr>
        <w:spacing w:before="240"/>
        <w:jc w:val="center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What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We Do:</w:t>
      </w:r>
    </w:p>
    <w:p w:rsidR="00FF1B77" w:rsidP="00251C1E" w:rsidRDefault="00DB19F6" w14:paraId="6EED6D4F" w14:textId="5465162B">
      <w:pPr>
        <w:spacing w:before="240"/>
        <w:rPr>
          <w:rFonts w:ascii="Arial" w:hAnsi="Arial" w:cs="Arial"/>
          <w:sz w:val="32"/>
          <w:szCs w:val="32"/>
        </w:rPr>
        <w:pPrChange w:author="Jackie Pacha" w:date="2023-09-29T08:58:00Z" w:id="12">
          <w:pPr>
            <w:spacing w:before="240"/>
            <w:jc w:val="center"/>
          </w:pPr>
        </w:pPrChange>
      </w:pPr>
      <w:r w:rsidRPr="69E0C484">
        <w:rPr>
          <w:rFonts w:ascii="Arial" w:hAnsi="Arial" w:cs="Arial"/>
          <w:sz w:val="32"/>
          <w:szCs w:val="32"/>
        </w:rPr>
        <w:t xml:space="preserve">We are </w:t>
      </w:r>
      <w:r w:rsidRPr="69E0C484" w:rsidR="7213EB5F">
        <w:rPr>
          <w:rFonts w:ascii="Arial" w:hAnsi="Arial" w:cs="Arial"/>
          <w:sz w:val="32"/>
          <w:szCs w:val="32"/>
        </w:rPr>
        <w:t>consumer driven</w:t>
      </w:r>
      <w:r w:rsidRPr="69E0C484">
        <w:rPr>
          <w:rFonts w:ascii="Arial" w:hAnsi="Arial" w:cs="Arial"/>
          <w:sz w:val="32"/>
          <w:szCs w:val="32"/>
        </w:rPr>
        <w:t xml:space="preserve">. Who are consumers? They are the people we </w:t>
      </w:r>
      <w:r w:rsidRPr="69E0C484" w:rsidR="001C40DC">
        <w:rPr>
          <w:rFonts w:ascii="Arial" w:hAnsi="Arial" w:cs="Arial"/>
          <w:sz w:val="32"/>
          <w:szCs w:val="32"/>
        </w:rPr>
        <w:t>serve. They are the individuals living with disabilities</w:t>
      </w:r>
      <w:r w:rsidRPr="69E0C484" w:rsidR="00A14E2E">
        <w:rPr>
          <w:rFonts w:ascii="Arial" w:hAnsi="Arial" w:cs="Arial"/>
          <w:sz w:val="32"/>
          <w:szCs w:val="32"/>
        </w:rPr>
        <w:t xml:space="preserve"> – any age, any type of disability</w:t>
      </w:r>
      <w:r w:rsidRPr="69E0C484" w:rsidR="00BB0BDB">
        <w:rPr>
          <w:rFonts w:ascii="Arial" w:hAnsi="Arial" w:cs="Arial"/>
          <w:sz w:val="32"/>
          <w:szCs w:val="32"/>
        </w:rPr>
        <w:t xml:space="preserve"> working towards </w:t>
      </w:r>
      <w:r w:rsidRPr="69E0C484" w:rsidR="00245F0B">
        <w:rPr>
          <w:rFonts w:ascii="Arial" w:hAnsi="Arial" w:cs="Arial"/>
          <w:sz w:val="32"/>
          <w:szCs w:val="32"/>
        </w:rPr>
        <w:t>obtaining or maintaining independence at home or in the community</w:t>
      </w:r>
      <w:r w:rsidRPr="69E0C484" w:rsidR="00B554AE">
        <w:rPr>
          <w:rFonts w:ascii="Arial" w:hAnsi="Arial" w:cs="Arial"/>
          <w:sz w:val="32"/>
          <w:szCs w:val="32"/>
        </w:rPr>
        <w:t>. How is this possible? Through our core services:</w:t>
      </w:r>
    </w:p>
    <w:p w:rsidR="00B554AE" w:rsidP="00251C1E" w:rsidRDefault="00DB56DB" w14:paraId="7805E3BE" w14:textId="2821FCAA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13">
          <w:pPr>
            <w:pStyle w:val="ListParagraph"/>
            <w:numPr>
              <w:numId w:val="1"/>
            </w:numPr>
            <w:spacing w:before="240"/>
            <w:ind w:hanging="360"/>
            <w:jc w:val="center"/>
          </w:pPr>
        </w:pPrChange>
      </w:pPr>
      <w:r w:rsidRPr="00DB56DB">
        <w:rPr>
          <w:rFonts w:ascii="Arial" w:hAnsi="Arial" w:cs="Arial"/>
          <w:b/>
          <w:bCs/>
          <w:sz w:val="32"/>
          <w:szCs w:val="32"/>
          <w:u w:val="single"/>
        </w:rPr>
        <w:t>Individual and Systems Advocacy</w:t>
      </w:r>
      <w:r w:rsidRPr="00447C82">
        <w:rPr>
          <w:rFonts w:ascii="Arial" w:hAnsi="Arial" w:cs="Arial"/>
          <w:b/>
          <w:bCs/>
          <w:sz w:val="32"/>
          <w:szCs w:val="32"/>
          <w:rPrChange w:author="Jackie Pacha" w:date="2023-09-29T08:59:00Z" w:id="14">
            <w:rPr>
              <w:rFonts w:ascii="Arial" w:hAnsi="Arial" w:cs="Arial"/>
              <w:b/>
              <w:bCs/>
              <w:sz w:val="32"/>
              <w:szCs w:val="32"/>
              <w:u w:val="single"/>
            </w:rPr>
          </w:rPrChange>
        </w:rPr>
        <w:t xml:space="preserve"> </w:t>
      </w:r>
      <w:r w:rsidRPr="00447C82" w:rsidR="00EF2AA3">
        <w:rPr>
          <w:rFonts w:ascii="Arial" w:hAnsi="Arial" w:cs="Arial"/>
          <w:b/>
          <w:bCs/>
          <w:sz w:val="32"/>
          <w:szCs w:val="32"/>
          <w:rPrChange w:author="Jackie Pacha" w:date="2023-09-29T08:59:00Z" w:id="15">
            <w:rPr>
              <w:rFonts w:ascii="Arial" w:hAnsi="Arial" w:cs="Arial"/>
              <w:b/>
              <w:bCs/>
              <w:sz w:val="32"/>
              <w:szCs w:val="32"/>
              <w:u w:val="single"/>
            </w:rPr>
          </w:rPrChange>
        </w:rPr>
        <w:t>–</w:t>
      </w:r>
      <w:r w:rsidRPr="00447C82" w:rsidR="00AB13F4">
        <w:rPr>
          <w:rFonts w:ascii="Arial" w:hAnsi="Arial" w:cs="Arial"/>
          <w:b/>
          <w:bCs/>
          <w:sz w:val="32"/>
          <w:szCs w:val="32"/>
          <w:rPrChange w:author="Jackie Pacha" w:date="2023-09-29T08:59:00Z" w:id="16">
            <w:rPr>
              <w:rFonts w:ascii="Arial" w:hAnsi="Arial" w:cs="Arial"/>
              <w:b/>
              <w:bCs/>
              <w:sz w:val="32"/>
              <w:szCs w:val="32"/>
              <w:u w:val="single"/>
            </w:rPr>
          </w:rPrChange>
        </w:rPr>
        <w:t xml:space="preserve"> </w:t>
      </w:r>
      <w:r w:rsidR="00EF2AA3">
        <w:rPr>
          <w:rFonts w:ascii="Arial" w:hAnsi="Arial" w:cs="Arial"/>
          <w:sz w:val="32"/>
          <w:szCs w:val="32"/>
        </w:rPr>
        <w:t xml:space="preserve">working with individuals regarding issues or concerns related to obtaining </w:t>
      </w:r>
      <w:r w:rsidR="0006026D">
        <w:rPr>
          <w:rFonts w:ascii="Arial" w:hAnsi="Arial" w:cs="Arial"/>
          <w:sz w:val="32"/>
          <w:szCs w:val="32"/>
        </w:rPr>
        <w:t>supports, services, employment, housing, benefits, etc.</w:t>
      </w:r>
      <w:r w:rsidR="000E723D">
        <w:rPr>
          <w:rFonts w:ascii="Arial" w:hAnsi="Arial" w:cs="Arial"/>
          <w:sz w:val="32"/>
          <w:szCs w:val="32"/>
        </w:rPr>
        <w:t xml:space="preserve"> It is working with </w:t>
      </w:r>
      <w:r w:rsidR="00396A05">
        <w:rPr>
          <w:rFonts w:ascii="Arial" w:hAnsi="Arial" w:cs="Arial"/>
          <w:sz w:val="32"/>
          <w:szCs w:val="32"/>
        </w:rPr>
        <w:t>the community at large on changing attitudes and policies to support access for all citizens.</w:t>
      </w:r>
    </w:p>
    <w:p w:rsidRPr="00DF1C24" w:rsidR="00396A05" w:rsidP="00251C1E" w:rsidRDefault="00396A05" w14:paraId="45BB06A7" w14:textId="71B17A99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17">
          <w:pPr>
            <w:pStyle w:val="ListParagraph"/>
            <w:numPr>
              <w:numId w:val="1"/>
            </w:numPr>
            <w:spacing w:before="240"/>
            <w:ind w:hanging="360"/>
            <w:jc w:val="center"/>
          </w:pPr>
        </w:pPrChange>
      </w:pPr>
      <w:r>
        <w:rPr>
          <w:rFonts w:ascii="Arial" w:hAnsi="Arial" w:cs="Arial"/>
          <w:b/>
          <w:bCs/>
          <w:sz w:val="32"/>
          <w:szCs w:val="32"/>
          <w:u w:val="single"/>
        </w:rPr>
        <w:t>Peer Support</w:t>
      </w:r>
      <w:r w:rsidRPr="00C04D01">
        <w:rPr>
          <w:rFonts w:ascii="Arial" w:hAnsi="Arial" w:cs="Arial"/>
          <w:b/>
          <w:bCs/>
          <w:sz w:val="32"/>
          <w:szCs w:val="32"/>
          <w:rPrChange w:author="Jackie Pacha" w:date="2023-09-29T08:59:00Z" w:id="18">
            <w:rPr>
              <w:rFonts w:ascii="Arial" w:hAnsi="Arial" w:cs="Arial"/>
              <w:b/>
              <w:bCs/>
              <w:sz w:val="32"/>
              <w:szCs w:val="32"/>
              <w:u w:val="single"/>
            </w:rPr>
          </w:rPrChange>
        </w:rPr>
        <w:t xml:space="preserve"> </w:t>
      </w:r>
      <w:r w:rsidRPr="00C04D01" w:rsidR="00DE2F83">
        <w:rPr>
          <w:rFonts w:ascii="Arial" w:hAnsi="Arial" w:cs="Arial"/>
          <w:b/>
          <w:bCs/>
          <w:sz w:val="32"/>
          <w:szCs w:val="32"/>
          <w:rPrChange w:author="Jackie Pacha" w:date="2023-09-29T08:59:00Z" w:id="19">
            <w:rPr>
              <w:rFonts w:ascii="Arial" w:hAnsi="Arial" w:cs="Arial"/>
              <w:b/>
              <w:bCs/>
              <w:sz w:val="32"/>
              <w:szCs w:val="32"/>
              <w:u w:val="single"/>
            </w:rPr>
          </w:rPrChange>
        </w:rPr>
        <w:t>–</w:t>
      </w:r>
      <w:r w:rsidRPr="00C04D01">
        <w:rPr>
          <w:rFonts w:ascii="Arial" w:hAnsi="Arial" w:cs="Arial"/>
          <w:sz w:val="32"/>
          <w:szCs w:val="32"/>
          <w:rPrChange w:author="Jackie Pacha" w:date="2023-09-29T08:59:00Z" w:id="20">
            <w:rPr>
              <w:rFonts w:ascii="Arial" w:hAnsi="Arial" w:cs="Arial"/>
              <w:sz w:val="32"/>
              <w:szCs w:val="32"/>
              <w:u w:val="single"/>
            </w:rPr>
          </w:rPrChange>
        </w:rPr>
        <w:t xml:space="preserve"> </w:t>
      </w:r>
      <w:r w:rsidR="00DE2F83">
        <w:rPr>
          <w:rFonts w:ascii="Arial" w:hAnsi="Arial" w:cs="Arial"/>
          <w:sz w:val="32"/>
          <w:szCs w:val="32"/>
        </w:rPr>
        <w:t xml:space="preserve">connecting </w:t>
      </w:r>
      <w:r w:rsidR="00BD6EF3">
        <w:rPr>
          <w:rFonts w:ascii="Arial" w:hAnsi="Arial" w:cs="Arial"/>
          <w:sz w:val="32"/>
          <w:szCs w:val="32"/>
        </w:rPr>
        <w:t xml:space="preserve">our consumers with existing support groups </w:t>
      </w:r>
      <w:r w:rsidR="00107E8E">
        <w:rPr>
          <w:rFonts w:ascii="Arial" w:hAnsi="Arial" w:cs="Arial"/>
          <w:sz w:val="32"/>
          <w:szCs w:val="32"/>
        </w:rPr>
        <w:t>in our community, providing one-to-one support and</w:t>
      </w:r>
      <w:r w:rsidR="00CC3093">
        <w:rPr>
          <w:rFonts w:ascii="Arial" w:hAnsi="Arial" w:cs="Arial"/>
          <w:sz w:val="32"/>
          <w:szCs w:val="32"/>
        </w:rPr>
        <w:t xml:space="preserve"> </w:t>
      </w:r>
      <w:r w:rsidR="00107E8E">
        <w:rPr>
          <w:rFonts w:ascii="Arial" w:hAnsi="Arial" w:cs="Arial"/>
          <w:sz w:val="32"/>
          <w:szCs w:val="32"/>
        </w:rPr>
        <w:t>support group</w:t>
      </w:r>
      <w:r w:rsidR="00CC3093">
        <w:rPr>
          <w:rFonts w:ascii="Arial" w:hAnsi="Arial" w:cs="Arial"/>
          <w:sz w:val="32"/>
          <w:szCs w:val="32"/>
        </w:rPr>
        <w:t xml:space="preserve">s here at BVCIL. </w:t>
      </w:r>
      <w:r w:rsidR="00DF1C24">
        <w:rPr>
          <w:rFonts w:ascii="Arial" w:hAnsi="Arial" w:cs="Arial"/>
          <w:sz w:val="32"/>
          <w:szCs w:val="32"/>
        </w:rPr>
        <w:t>It is NOT professional counseling.</w:t>
      </w:r>
    </w:p>
    <w:p w:rsidRPr="00126828" w:rsidR="00DF1C24" w:rsidP="557ACB8D" w:rsidRDefault="00DF1C24" w14:paraId="1BFC48C6" w14:textId="40EA2284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21">
          <w:pPr>
            <w:pStyle w:val="ListParagraph"/>
            <w:numPr>
              <w:ilvl w:val="0"/>
              <w:numId w:val="1"/>
            </w:numPr>
            <w:spacing w:before="240"/>
            <w:ind w:hanging="360"/>
            <w:jc w:val="center"/>
          </w:pPr>
        </w:pPrChange>
      </w:pPr>
      <w:r w:rsidRPr="557ACB8D" w:rsidR="00DF1C24">
        <w:rPr>
          <w:rFonts w:ascii="Arial" w:hAnsi="Arial" w:cs="Arial"/>
          <w:b w:val="1"/>
          <w:bCs w:val="1"/>
          <w:sz w:val="32"/>
          <w:szCs w:val="32"/>
          <w:u w:val="single"/>
        </w:rPr>
        <w:t>Information and Referral</w:t>
      </w:r>
      <w:r w:rsidRPr="557ACB8D" w:rsidR="00DF1C24">
        <w:rPr>
          <w:rFonts w:ascii="Arial" w:hAnsi="Arial" w:cs="Arial"/>
          <w:b w:val="1"/>
          <w:bCs w:val="1"/>
          <w:sz w:val="32"/>
          <w:szCs w:val="32"/>
          <w:rPrChange w:author="Jackie Pacha" w:date="2023-09-29T09:00:00Z" w:id="1434110861">
            <w:rPr>
              <w:rFonts w:ascii="Arial" w:hAnsi="Arial" w:cs="Arial"/>
              <w:b w:val="1"/>
              <w:bCs w:val="1"/>
              <w:sz w:val="32"/>
              <w:szCs w:val="32"/>
              <w:u w:val="single"/>
            </w:rPr>
          </w:rPrChange>
        </w:rPr>
        <w:t xml:space="preserve"> </w:t>
      </w:r>
      <w:r w:rsidRPr="557ACB8D" w:rsidR="00A873AD">
        <w:rPr>
          <w:rFonts w:ascii="Arial" w:hAnsi="Arial" w:cs="Arial"/>
          <w:b w:val="1"/>
          <w:bCs w:val="1"/>
          <w:sz w:val="32"/>
          <w:szCs w:val="32"/>
          <w:rPrChange w:author="Jackie Pacha" w:date="2023-09-29T09:00:00Z" w:id="515906827">
            <w:rPr>
              <w:rFonts w:ascii="Arial" w:hAnsi="Arial" w:cs="Arial"/>
              <w:b w:val="1"/>
              <w:bCs w:val="1"/>
              <w:sz w:val="32"/>
              <w:szCs w:val="32"/>
              <w:u w:val="single"/>
            </w:rPr>
          </w:rPrChange>
        </w:rPr>
        <w:t>–</w:t>
      </w:r>
      <w:r w:rsidRPr="557ACB8D" w:rsidR="00DF1C24">
        <w:rPr>
          <w:rFonts w:ascii="Arial" w:hAnsi="Arial" w:cs="Arial"/>
          <w:sz w:val="32"/>
          <w:szCs w:val="32"/>
          <w:rPrChange w:author="Jackie Pacha" w:date="2023-09-29T09:00:00Z" w:id="1629007340">
            <w:rPr>
              <w:rFonts w:ascii="Arial" w:hAnsi="Arial" w:cs="Arial"/>
              <w:sz w:val="32"/>
              <w:szCs w:val="32"/>
              <w:u w:val="single"/>
            </w:rPr>
          </w:rPrChange>
        </w:rPr>
        <w:t xml:space="preserve"> </w:t>
      </w:r>
      <w:r w:rsidRPr="557ACB8D" w:rsidR="00A873AD">
        <w:rPr>
          <w:rFonts w:ascii="Arial" w:hAnsi="Arial" w:cs="Arial"/>
          <w:sz w:val="32"/>
          <w:szCs w:val="32"/>
        </w:rPr>
        <w:t>assisting</w:t>
      </w:r>
      <w:r w:rsidRPr="557ACB8D" w:rsidR="00A873AD">
        <w:rPr>
          <w:rFonts w:ascii="Arial" w:hAnsi="Arial" w:cs="Arial"/>
          <w:sz w:val="32"/>
          <w:szCs w:val="32"/>
        </w:rPr>
        <w:t xml:space="preserve"> consumers and anyone </w:t>
      </w:r>
      <w:r w:rsidRPr="557ACB8D" w:rsidR="00D56CE5">
        <w:rPr>
          <w:rFonts w:ascii="Arial" w:hAnsi="Arial" w:cs="Arial"/>
          <w:sz w:val="32"/>
          <w:szCs w:val="32"/>
        </w:rPr>
        <w:t xml:space="preserve">else </w:t>
      </w:r>
      <w:r w:rsidRPr="557ACB8D" w:rsidR="00A873AD">
        <w:rPr>
          <w:rFonts w:ascii="Arial" w:hAnsi="Arial" w:cs="Arial"/>
          <w:sz w:val="32"/>
          <w:szCs w:val="32"/>
        </w:rPr>
        <w:t xml:space="preserve">with </w:t>
      </w:r>
      <w:r w:rsidRPr="557ACB8D" w:rsidR="00126828">
        <w:rPr>
          <w:rFonts w:ascii="Arial" w:hAnsi="Arial" w:cs="Arial"/>
          <w:sz w:val="32"/>
          <w:szCs w:val="32"/>
        </w:rPr>
        <w:t>questions about disabili</w:t>
      </w:r>
      <w:r w:rsidRPr="557ACB8D" w:rsidR="00126828">
        <w:rPr>
          <w:rFonts w:ascii="Arial" w:hAnsi="Arial" w:cs="Arial"/>
          <w:sz w:val="32"/>
          <w:szCs w:val="32"/>
        </w:rPr>
        <w:t>ty</w:t>
      </w:r>
      <w:r w:rsidRPr="557ACB8D" w:rsidR="00126828">
        <w:rPr>
          <w:rFonts w:ascii="Arial" w:hAnsi="Arial" w:cs="Arial"/>
          <w:sz w:val="32"/>
          <w:szCs w:val="32"/>
        </w:rPr>
        <w:t>, access and/or community resources.</w:t>
      </w:r>
    </w:p>
    <w:p w:rsidRPr="00385314" w:rsidR="00126828" w:rsidP="00251C1E" w:rsidRDefault="00126828" w14:paraId="762773E7" w14:textId="07E086E0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28">
          <w:pPr>
            <w:pStyle w:val="ListParagraph"/>
            <w:numPr>
              <w:numId w:val="1"/>
            </w:numPr>
            <w:spacing w:before="240"/>
            <w:ind w:hanging="360"/>
            <w:jc w:val="center"/>
          </w:pPr>
        </w:pPrChange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Independent Living Skills </w:t>
      </w:r>
      <w:r w:rsidR="00252413">
        <w:rPr>
          <w:rFonts w:ascii="Arial" w:hAnsi="Arial" w:cs="Arial"/>
          <w:b/>
          <w:bCs/>
          <w:sz w:val="32"/>
          <w:szCs w:val="32"/>
          <w:u w:val="single"/>
        </w:rPr>
        <w:t>Classes</w:t>
      </w:r>
      <w:r w:rsidRPr="00D56CE5" w:rsidR="00252413">
        <w:rPr>
          <w:rFonts w:ascii="Arial" w:hAnsi="Arial" w:cs="Arial"/>
          <w:b/>
          <w:bCs/>
          <w:sz w:val="32"/>
          <w:szCs w:val="32"/>
          <w:rPrChange w:author="Jackie Pacha" w:date="2023-09-29T09:01:00Z" w:id="29">
            <w:rPr>
              <w:rFonts w:ascii="Arial" w:hAnsi="Arial" w:cs="Arial"/>
              <w:b/>
              <w:bCs/>
              <w:sz w:val="32"/>
              <w:szCs w:val="32"/>
              <w:u w:val="single"/>
            </w:rPr>
          </w:rPrChange>
        </w:rPr>
        <w:t xml:space="preserve"> –</w:t>
      </w:r>
      <w:r w:rsidR="00252413">
        <w:rPr>
          <w:rFonts w:ascii="Arial" w:hAnsi="Arial" w:cs="Arial"/>
          <w:sz w:val="32"/>
          <w:szCs w:val="32"/>
        </w:rPr>
        <w:t xml:space="preserve"> classes that are offered</w:t>
      </w:r>
      <w:r w:rsidR="00153DB0">
        <w:rPr>
          <w:rFonts w:ascii="Arial" w:hAnsi="Arial" w:cs="Arial"/>
          <w:sz w:val="32"/>
          <w:szCs w:val="32"/>
        </w:rPr>
        <w:t xml:space="preserve"> and designed based on what individuals want and/or </w:t>
      </w:r>
      <w:r w:rsidR="00153DB0">
        <w:rPr>
          <w:rFonts w:ascii="Arial" w:hAnsi="Arial" w:cs="Arial"/>
          <w:sz w:val="32"/>
          <w:szCs w:val="32"/>
        </w:rPr>
        <w:t>need. BVCIL offers practical</w:t>
      </w:r>
      <w:r w:rsidR="00FF0FE2">
        <w:rPr>
          <w:rFonts w:ascii="Arial" w:hAnsi="Arial" w:cs="Arial"/>
          <w:sz w:val="32"/>
          <w:szCs w:val="32"/>
        </w:rPr>
        <w:t>, fun classes in many areas including computers, cooking, grocery shopping</w:t>
      </w:r>
      <w:r w:rsidR="00385314">
        <w:rPr>
          <w:rFonts w:ascii="Arial" w:hAnsi="Arial" w:cs="Arial"/>
          <w:sz w:val="32"/>
          <w:szCs w:val="32"/>
        </w:rPr>
        <w:t xml:space="preserve">, using public transportation and more! </w:t>
      </w:r>
    </w:p>
    <w:p w:rsidRPr="00012C5C" w:rsidR="00385314" w:rsidP="557ACB8D" w:rsidRDefault="00385314" w14:paraId="452328AD" w14:textId="7C4B6913" w14:noSpellErr="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30">
          <w:pPr>
            <w:pStyle w:val="ListParagraph"/>
            <w:numPr>
              <w:ilvl w:val="0"/>
              <w:numId w:val="1"/>
            </w:numPr>
            <w:spacing w:before="240"/>
            <w:ind w:hanging="360"/>
            <w:jc w:val="center"/>
          </w:pPr>
        </w:pPrChange>
      </w:pPr>
      <w:r w:rsidRPr="557ACB8D" w:rsidR="00385314">
        <w:rPr>
          <w:rFonts w:ascii="Arial" w:hAnsi="Arial" w:cs="Arial"/>
          <w:b w:val="1"/>
          <w:bCs w:val="1"/>
          <w:sz w:val="32"/>
          <w:szCs w:val="32"/>
          <w:u w:val="single"/>
        </w:rPr>
        <w:t>Transition Services</w:t>
      </w:r>
      <w:r w:rsidRPr="557ACB8D" w:rsidR="00385314">
        <w:rPr>
          <w:rFonts w:ascii="Arial" w:hAnsi="Arial" w:cs="Arial"/>
          <w:b w:val="1"/>
          <w:bCs w:val="1"/>
          <w:sz w:val="32"/>
          <w:szCs w:val="32"/>
          <w:rPrChange w:author="Jackie Pacha" w:date="2023-09-29T09:02:00Z" w:id="204851321">
            <w:rPr>
              <w:rFonts w:ascii="Arial" w:hAnsi="Arial" w:cs="Arial"/>
              <w:b w:val="1"/>
              <w:bCs w:val="1"/>
              <w:sz w:val="32"/>
              <w:szCs w:val="32"/>
              <w:u w:val="single"/>
            </w:rPr>
          </w:rPrChange>
        </w:rPr>
        <w:t xml:space="preserve"> </w:t>
      </w:r>
      <w:r w:rsidRPr="557ACB8D" w:rsidR="00A443CD">
        <w:rPr>
          <w:rFonts w:ascii="Arial" w:hAnsi="Arial" w:cs="Arial"/>
          <w:b w:val="1"/>
          <w:bCs w:val="1"/>
          <w:sz w:val="32"/>
          <w:szCs w:val="32"/>
          <w:rPrChange w:author="Jackie Pacha" w:date="2023-09-29T09:02:00Z" w:id="1104479436">
            <w:rPr>
              <w:rFonts w:ascii="Arial" w:hAnsi="Arial" w:cs="Arial"/>
              <w:b w:val="1"/>
              <w:bCs w:val="1"/>
              <w:sz w:val="32"/>
              <w:szCs w:val="32"/>
              <w:u w:val="single"/>
            </w:rPr>
          </w:rPrChange>
        </w:rPr>
        <w:t>–</w:t>
      </w:r>
      <w:r w:rsidRPr="557ACB8D" w:rsidR="00385314">
        <w:rPr>
          <w:rFonts w:ascii="Arial" w:hAnsi="Arial" w:cs="Arial"/>
          <w:sz w:val="32"/>
          <w:szCs w:val="32"/>
          <w:rPrChange w:author="Jackie Pacha" w:date="2023-09-29T09:02:00Z" w:id="16380412">
            <w:rPr>
              <w:rFonts w:ascii="Arial" w:hAnsi="Arial" w:cs="Arial"/>
              <w:sz w:val="32"/>
              <w:szCs w:val="32"/>
              <w:u w:val="single"/>
            </w:rPr>
          </w:rPrChange>
        </w:rPr>
        <w:t xml:space="preserve"> </w:t>
      </w:r>
      <w:r w:rsidRPr="557ACB8D" w:rsidR="00A443CD">
        <w:rPr>
          <w:rFonts w:ascii="Arial" w:hAnsi="Arial" w:cs="Arial"/>
          <w:sz w:val="32"/>
          <w:szCs w:val="32"/>
        </w:rPr>
        <w:t xml:space="preserve">helping individuals navigate significant life transitions which could include relocating from a nursing home or institution into a </w:t>
      </w:r>
      <w:r w:rsidRPr="557ACB8D" w:rsidR="00012C5C">
        <w:rPr>
          <w:rFonts w:ascii="Arial" w:hAnsi="Arial" w:cs="Arial"/>
          <w:sz w:val="32"/>
          <w:szCs w:val="32"/>
        </w:rPr>
        <w:t>community-based living arrangement</w:t>
      </w:r>
      <w:r w:rsidRPr="557ACB8D" w:rsidR="00C902A4">
        <w:rPr>
          <w:rFonts w:ascii="Arial" w:hAnsi="Arial" w:cs="Arial"/>
          <w:sz w:val="32"/>
          <w:szCs w:val="32"/>
        </w:rPr>
        <w:t xml:space="preserve">; </w:t>
      </w:r>
      <w:r w:rsidRPr="557ACB8D" w:rsidR="00C902A4">
        <w:rPr>
          <w:rFonts w:ascii="Arial" w:hAnsi="Arial" w:cs="Arial"/>
          <w:sz w:val="32"/>
          <w:szCs w:val="32"/>
        </w:rPr>
        <w:t>helping young adults navigate</w:t>
      </w:r>
      <w:r w:rsidRPr="557ACB8D" w:rsidR="00AA7BE4">
        <w:rPr>
          <w:rFonts w:ascii="Arial" w:hAnsi="Arial" w:cs="Arial"/>
          <w:sz w:val="32"/>
          <w:szCs w:val="32"/>
        </w:rPr>
        <w:t xml:space="preserve"> independent living; or “diversion” services</w:t>
      </w:r>
      <w:r w:rsidRPr="557ACB8D" w:rsidR="00BF5612">
        <w:rPr>
          <w:rFonts w:ascii="Arial" w:hAnsi="Arial" w:cs="Arial"/>
          <w:sz w:val="32"/>
          <w:szCs w:val="32"/>
        </w:rPr>
        <w:t xml:space="preserve"> which means</w:t>
      </w:r>
      <w:r w:rsidRPr="557ACB8D" w:rsidR="00BF5612">
        <w:rPr>
          <w:rFonts w:ascii="Arial" w:hAnsi="Arial" w:cs="Arial"/>
          <w:sz w:val="32"/>
          <w:szCs w:val="32"/>
        </w:rPr>
        <w:t xml:space="preserve"> helping to prevent people from needing to go into </w:t>
      </w:r>
      <w:r w:rsidRPr="557ACB8D" w:rsidR="00CF4251">
        <w:rPr>
          <w:rFonts w:ascii="Arial" w:hAnsi="Arial" w:cs="Arial"/>
          <w:sz w:val="32"/>
          <w:szCs w:val="32"/>
        </w:rPr>
        <w:t>an institutional setting</w:t>
      </w:r>
      <w:r w:rsidRPr="557ACB8D" w:rsidR="00012C5C">
        <w:rPr>
          <w:rFonts w:ascii="Arial" w:hAnsi="Arial" w:cs="Arial"/>
          <w:sz w:val="32"/>
          <w:szCs w:val="32"/>
        </w:rPr>
        <w:t>.</w:t>
      </w:r>
    </w:p>
    <w:p w:rsidR="00012C5C" w:rsidP="00251C1E" w:rsidRDefault="00012C5C" w14:paraId="052C0C4C" w14:textId="77777777">
      <w:p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37">
          <w:pPr>
            <w:spacing w:before="240"/>
            <w:jc w:val="center"/>
          </w:pPr>
        </w:pPrChange>
      </w:pPr>
    </w:p>
    <w:p w:rsidR="001B611F" w:rsidP="00251C1E" w:rsidRDefault="001B611F" w14:paraId="5BB04549" w14:textId="77777777">
      <w:p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38">
          <w:pPr>
            <w:spacing w:before="240"/>
            <w:jc w:val="center"/>
          </w:pPr>
        </w:pPrChange>
      </w:pPr>
    </w:p>
    <w:p w:rsidR="001B611F" w:rsidP="00251C1E" w:rsidRDefault="001B611F" w14:paraId="173D1CA6" w14:textId="77777777">
      <w:p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39">
          <w:pPr>
            <w:spacing w:before="240"/>
            <w:jc w:val="center"/>
          </w:pPr>
        </w:pPrChange>
      </w:pPr>
    </w:p>
    <w:p w:rsidR="001B611F" w:rsidP="00251C1E" w:rsidRDefault="001B611F" w14:paraId="4B3BF97C" w14:textId="77777777">
      <w:p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40">
          <w:pPr>
            <w:spacing w:before="240"/>
            <w:jc w:val="center"/>
          </w:pPr>
        </w:pPrChange>
      </w:pPr>
    </w:p>
    <w:p w:rsidR="001B611F" w:rsidP="00251C1E" w:rsidRDefault="001B611F" w14:paraId="4057C772" w14:textId="77777777">
      <w:pPr>
        <w:spacing w:before="240"/>
        <w:rPr>
          <w:rFonts w:ascii="Arial" w:hAnsi="Arial" w:cs="Arial"/>
          <w:sz w:val="32"/>
          <w:szCs w:val="32"/>
          <w:u w:val="single"/>
        </w:rPr>
        <w:pPrChange w:author="Jackie Pacha" w:date="2023-09-29T08:58:00Z" w:id="41">
          <w:pPr>
            <w:spacing w:before="240"/>
            <w:jc w:val="center"/>
          </w:pPr>
        </w:pPrChange>
      </w:pPr>
    </w:p>
    <w:p w:rsidR="003B444E" w:rsidP="00251C1E" w:rsidRDefault="008B09F3" w14:paraId="2BC02EA9" w14:textId="2A814CA2">
      <w:pPr>
        <w:spacing w:before="240"/>
        <w:rPr>
          <w:rFonts w:ascii="Arial" w:hAnsi="Arial" w:cs="Arial"/>
          <w:b/>
          <w:bCs/>
          <w:sz w:val="32"/>
          <w:szCs w:val="32"/>
        </w:rPr>
        <w:pPrChange w:author="Jackie Pacha" w:date="2023-09-29T08:58:00Z" w:id="42">
          <w:pPr>
            <w:spacing w:before="240"/>
            <w:jc w:val="center"/>
          </w:pPr>
        </w:pPrChange>
      </w:pPr>
      <w:r w:rsidRPr="55DCD19A">
        <w:rPr>
          <w:rFonts w:ascii="Arial" w:hAnsi="Arial" w:cs="Arial"/>
          <w:b/>
          <w:bCs/>
          <w:i/>
          <w:iCs/>
          <w:sz w:val="32"/>
          <w:szCs w:val="32"/>
        </w:rPr>
        <w:t xml:space="preserve">Now that you have a sense of who </w:t>
      </w:r>
      <w:r w:rsidRPr="55DCD19A" w:rsidR="3FF9B83E">
        <w:rPr>
          <w:rFonts w:ascii="Arial" w:hAnsi="Arial" w:cs="Arial"/>
          <w:b/>
          <w:bCs/>
          <w:i/>
          <w:iCs/>
          <w:sz w:val="32"/>
          <w:szCs w:val="32"/>
        </w:rPr>
        <w:t xml:space="preserve">we are, </w:t>
      </w:r>
      <w:r w:rsidRPr="55DCD19A">
        <w:rPr>
          <w:rFonts w:ascii="Arial" w:hAnsi="Arial" w:cs="Arial"/>
          <w:b/>
          <w:bCs/>
          <w:i/>
          <w:iCs/>
          <w:sz w:val="32"/>
          <w:szCs w:val="32"/>
        </w:rPr>
        <w:t xml:space="preserve">are you ready to come on board? </w:t>
      </w:r>
      <w:r w:rsidRPr="55DCD19A" w:rsidR="003B444E">
        <w:rPr>
          <w:rFonts w:ascii="Arial" w:hAnsi="Arial" w:cs="Arial"/>
          <w:b/>
          <w:bCs/>
          <w:i/>
          <w:iCs/>
          <w:sz w:val="32"/>
          <w:szCs w:val="32"/>
        </w:rPr>
        <w:t>Well,</w:t>
      </w:r>
      <w:r w:rsidRPr="55DCD19A">
        <w:rPr>
          <w:rFonts w:ascii="Arial" w:hAnsi="Arial" w:cs="Arial"/>
          <w:b/>
          <w:bCs/>
          <w:i/>
          <w:iCs/>
          <w:sz w:val="32"/>
          <w:szCs w:val="32"/>
        </w:rPr>
        <w:t xml:space="preserve"> the next page explains ways you can </w:t>
      </w:r>
      <w:r w:rsidRPr="55DCD19A" w:rsidR="003B444E">
        <w:rPr>
          <w:rFonts w:ascii="Arial" w:hAnsi="Arial" w:cs="Arial"/>
          <w:b/>
          <w:bCs/>
          <w:i/>
          <w:iCs/>
          <w:sz w:val="32"/>
          <w:szCs w:val="32"/>
        </w:rPr>
        <w:t>help</w:t>
      </w:r>
      <w:r w:rsidRPr="55DCD19A" w:rsidR="003B444E">
        <w:rPr>
          <w:rFonts w:ascii="Arial" w:hAnsi="Arial" w:cs="Arial"/>
          <w:b/>
          <w:bCs/>
          <w:sz w:val="32"/>
          <w:szCs w:val="32"/>
        </w:rPr>
        <w:t>.</w:t>
      </w:r>
    </w:p>
    <w:p w:rsidR="003B444E" w:rsidRDefault="003B444E" w14:paraId="30E0E1F2" w14:textId="7777777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1B611F" w:rsidP="00012C5C" w:rsidRDefault="00224992" w14:paraId="358F153B" w14:textId="77777777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BVCIL VOLUNT</w:t>
      </w:r>
      <w:r w:rsidR="001B611F">
        <w:rPr>
          <w:rFonts w:ascii="Arial" w:hAnsi="Arial" w:cs="Arial"/>
          <w:b/>
          <w:bCs/>
          <w:sz w:val="48"/>
          <w:szCs w:val="48"/>
        </w:rPr>
        <w:t>EER OPPORTUNIES</w:t>
      </w:r>
    </w:p>
    <w:p w:rsidR="001B611F" w:rsidP="00012C5C" w:rsidRDefault="001B611F" w14:paraId="33C7CFF5" w14:textId="77777777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</w:p>
    <w:p w:rsidR="001B611F" w:rsidP="00012C5C" w:rsidRDefault="00CF6991" w14:paraId="71ED390A" w14:textId="2FBC2127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Front Desk: </w:t>
      </w:r>
    </w:p>
    <w:p w:rsidR="00CF6991" w:rsidP="00CF6991" w:rsidRDefault="00FF3A5C" w14:paraId="319C5C56" w14:textId="7FCFB03B">
      <w:pPr>
        <w:pStyle w:val="ListParagraph"/>
        <w:numPr>
          <w:ilvl w:val="0"/>
          <w:numId w:val="2"/>
        </w:num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Greet our guests and consumers</w:t>
      </w:r>
    </w:p>
    <w:p w:rsidRPr="009A1D0F" w:rsidR="00FF3A5C" w:rsidP="009A1D0F" w:rsidRDefault="00FF3A5C" w14:paraId="2BCDBECB" w14:textId="7906E414">
      <w:pPr>
        <w:pStyle w:val="ListParagraph"/>
        <w:numPr>
          <w:ilvl w:val="0"/>
          <w:numId w:val="2"/>
        </w:numPr>
        <w:spacing w:before="240"/>
        <w:jc w:val="center"/>
        <w:rPr>
          <w:rFonts w:ascii="Arial" w:hAnsi="Arial" w:cs="Arial"/>
          <w:sz w:val="32"/>
          <w:szCs w:val="32"/>
        </w:rPr>
      </w:pPr>
      <w:r w:rsidRPr="009A1D0F">
        <w:rPr>
          <w:rFonts w:ascii="Arial" w:hAnsi="Arial" w:cs="Arial"/>
          <w:sz w:val="32"/>
          <w:szCs w:val="32"/>
        </w:rPr>
        <w:t>Answer phones</w:t>
      </w:r>
    </w:p>
    <w:p w:rsidR="00FF3A5C" w:rsidP="009A1D0F" w:rsidRDefault="00296EAC" w14:paraId="05B114EF" w14:textId="546B45B8">
      <w:pPr>
        <w:pStyle w:val="ListParagraph"/>
        <w:numPr>
          <w:ilvl w:val="0"/>
          <w:numId w:val="2"/>
        </w:numPr>
        <w:spacing w:before="240"/>
        <w:jc w:val="center"/>
        <w:rPr>
          <w:rFonts w:ascii="Arial" w:hAnsi="Arial" w:cs="Arial"/>
          <w:sz w:val="32"/>
          <w:szCs w:val="32"/>
        </w:rPr>
      </w:pPr>
      <w:r w:rsidRPr="009A1D0F">
        <w:rPr>
          <w:rFonts w:ascii="Arial" w:hAnsi="Arial" w:cs="Arial"/>
          <w:sz w:val="32"/>
          <w:szCs w:val="32"/>
        </w:rPr>
        <w:t xml:space="preserve">Keep front desk and community resource station clean and organized </w:t>
      </w:r>
    </w:p>
    <w:p w:rsidR="009A1D0F" w:rsidP="009A1D0F" w:rsidRDefault="009A1D0F" w14:paraId="4BEB4C0B" w14:textId="1D0C6204">
      <w:pPr>
        <w:spacing w:before="24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57ACB8D" w:rsidR="009A1D0F">
        <w:rPr>
          <w:rFonts w:ascii="Arial" w:hAnsi="Arial" w:cs="Arial"/>
          <w:b w:val="1"/>
          <w:bCs w:val="1"/>
          <w:sz w:val="32"/>
          <w:szCs w:val="32"/>
        </w:rPr>
        <w:t xml:space="preserve">URGENT NEED: </w:t>
      </w:r>
      <w:r w:rsidRPr="557ACB8D" w:rsidR="0035680D">
        <w:rPr>
          <w:rFonts w:ascii="Arial" w:hAnsi="Arial" w:cs="Arial"/>
          <w:b w:val="1"/>
          <w:bCs w:val="1"/>
          <w:sz w:val="32"/>
          <w:szCs w:val="32"/>
        </w:rPr>
        <w:t>Cover front desk Thursdays and Fridays 8:30am-5:</w:t>
      </w:r>
      <w:r w:rsidRPr="557ACB8D" w:rsidR="000B0A4E">
        <w:rPr>
          <w:rFonts w:ascii="Arial" w:hAnsi="Arial" w:cs="Arial"/>
          <w:b w:val="1"/>
          <w:bCs w:val="1"/>
          <w:sz w:val="32"/>
          <w:szCs w:val="32"/>
        </w:rPr>
        <w:t>00</w:t>
      </w:r>
      <w:r w:rsidRPr="557ACB8D" w:rsidR="0035680D">
        <w:rPr>
          <w:rFonts w:ascii="Arial" w:hAnsi="Arial" w:cs="Arial"/>
          <w:b w:val="1"/>
          <w:bCs w:val="1"/>
          <w:sz w:val="32"/>
          <w:szCs w:val="32"/>
        </w:rPr>
        <w:t>pm (time slots are available)</w:t>
      </w:r>
    </w:p>
    <w:p w:rsidR="0035680D" w:rsidP="009A1D0F" w:rsidRDefault="0035680D" w14:paraId="5BA6FD9F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="0035680D" w:rsidP="009A1D0F" w:rsidRDefault="00DB00A7" w14:paraId="6F2C3406" w14:textId="6E64D42C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Consumer Assistance:</w:t>
      </w:r>
    </w:p>
    <w:p w:rsidRPr="00441CCB" w:rsidR="00DB00A7" w:rsidP="00DB00A7" w:rsidRDefault="00DB00A7" w14:paraId="23F7C92F" w14:textId="1BE84FE6">
      <w:pPr>
        <w:pStyle w:val="ListParagraph"/>
        <w:numPr>
          <w:ilvl w:val="0"/>
          <w:numId w:val="3"/>
        </w:numPr>
        <w:spacing w:before="240"/>
        <w:jc w:val="center"/>
        <w:rPr>
          <w:rFonts w:ascii="Arial" w:hAnsi="Arial" w:cs="Arial"/>
          <w:sz w:val="32"/>
          <w:szCs w:val="32"/>
        </w:rPr>
      </w:pPr>
      <w:r w:rsidRPr="00441CCB">
        <w:rPr>
          <w:rFonts w:ascii="Arial" w:hAnsi="Arial" w:cs="Arial"/>
          <w:sz w:val="32"/>
          <w:szCs w:val="32"/>
        </w:rPr>
        <w:t>Helping consumers use computers</w:t>
      </w:r>
    </w:p>
    <w:p w:rsidRPr="00441CCB" w:rsidR="00DB00A7" w:rsidP="00DB00A7" w:rsidRDefault="00DB00A7" w14:paraId="59991B93" w14:textId="44290E7F">
      <w:pPr>
        <w:pStyle w:val="ListParagraph"/>
        <w:numPr>
          <w:ilvl w:val="0"/>
          <w:numId w:val="3"/>
        </w:numPr>
        <w:spacing w:before="240"/>
        <w:jc w:val="center"/>
        <w:rPr>
          <w:rFonts w:ascii="Arial" w:hAnsi="Arial" w:cs="Arial"/>
          <w:sz w:val="32"/>
          <w:szCs w:val="32"/>
        </w:rPr>
      </w:pPr>
      <w:r w:rsidRPr="00441CCB">
        <w:rPr>
          <w:rFonts w:ascii="Arial" w:hAnsi="Arial" w:cs="Arial"/>
          <w:sz w:val="32"/>
          <w:szCs w:val="32"/>
        </w:rPr>
        <w:t>Assisting staff during Independent Living (IL) Skills Classes</w:t>
      </w:r>
    </w:p>
    <w:p w:rsidR="00DB00A7" w:rsidP="00DB00A7" w:rsidRDefault="00441CCB" w14:paraId="75661302" w14:textId="5525C641">
      <w:pPr>
        <w:pStyle w:val="ListParagraph"/>
        <w:numPr>
          <w:ilvl w:val="0"/>
          <w:numId w:val="3"/>
        </w:numPr>
        <w:spacing w:before="240"/>
        <w:jc w:val="center"/>
        <w:rPr>
          <w:rFonts w:ascii="Arial" w:hAnsi="Arial" w:cs="Arial"/>
          <w:sz w:val="32"/>
          <w:szCs w:val="32"/>
        </w:rPr>
      </w:pPr>
      <w:r w:rsidRPr="00441CCB">
        <w:rPr>
          <w:rFonts w:ascii="Arial" w:hAnsi="Arial" w:cs="Arial"/>
          <w:sz w:val="32"/>
          <w:szCs w:val="32"/>
        </w:rPr>
        <w:t xml:space="preserve">Encourage consumers </w:t>
      </w:r>
    </w:p>
    <w:p w:rsidR="00AF5478" w:rsidP="00AF5478" w:rsidRDefault="00D85566" w14:paraId="773531D8" w14:textId="6461192B">
      <w:pPr>
        <w:spacing w:before="24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57ACB8D" w:rsidR="00D85566">
        <w:rPr>
          <w:rFonts w:ascii="Arial" w:hAnsi="Arial" w:cs="Arial"/>
          <w:sz w:val="32"/>
          <w:szCs w:val="32"/>
        </w:rPr>
        <w:t xml:space="preserve">Interpreting </w:t>
      </w:r>
      <w:r w:rsidRPr="557ACB8D" w:rsidR="00BF369E">
        <w:rPr>
          <w:rFonts w:ascii="Arial" w:hAnsi="Arial" w:cs="Arial"/>
          <w:sz w:val="32"/>
          <w:szCs w:val="32"/>
        </w:rPr>
        <w:t>– language other than English</w:t>
      </w:r>
      <w:r w:rsidRPr="557ACB8D" w:rsidR="00AF5478">
        <w:rPr>
          <w:rFonts w:ascii="Arial" w:hAnsi="Arial" w:cs="Arial"/>
          <w:b w:val="1"/>
          <w:bCs w:val="1"/>
          <w:sz w:val="32"/>
          <w:szCs w:val="32"/>
        </w:rPr>
        <w:t xml:space="preserve"> </w:t>
      </w:r>
    </w:p>
    <w:p w:rsidR="00AF5478" w:rsidP="00AF5478" w:rsidRDefault="00AF5478" w14:paraId="3BC900A1" w14:textId="329C5F0C" w14:noSpellErr="1">
      <w:pPr>
        <w:spacing w:before="24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57ACB8D" w:rsidR="00AF5478">
        <w:rPr>
          <w:rFonts w:ascii="Arial" w:hAnsi="Arial" w:cs="Arial"/>
          <w:b w:val="1"/>
          <w:bCs w:val="1"/>
          <w:sz w:val="32"/>
          <w:szCs w:val="32"/>
        </w:rPr>
        <w:t xml:space="preserve">URGENT NEED: </w:t>
      </w:r>
      <w:r w:rsidRPr="557ACB8D" w:rsidR="00EE590E">
        <w:rPr>
          <w:rFonts w:ascii="Arial" w:hAnsi="Arial" w:cs="Arial"/>
          <w:b w:val="1"/>
          <w:bCs w:val="1"/>
          <w:sz w:val="32"/>
          <w:szCs w:val="32"/>
        </w:rPr>
        <w:t>Spanish Speakers</w:t>
      </w:r>
    </w:p>
    <w:p w:rsidRPr="002511DA" w:rsidR="002511DA" w:rsidDel="00EE590E" w:rsidP="002511DA" w:rsidRDefault="002511DA" w14:paraId="232A8E59" w14:textId="33F71FFC">
      <w:pPr>
        <w:pStyle w:val="ListParagraph"/>
        <w:numPr>
          <w:ilvl w:val="0"/>
          <w:numId w:val="3"/>
        </w:numPr>
        <w:spacing w:before="240"/>
        <w:jc w:val="center"/>
        <w:rPr>
          <w:del w:author="Jackie Pacha" w:date="2023-09-29T09:08:00Z" w:id="50"/>
          <w:rFonts w:ascii="Arial" w:hAnsi="Arial" w:cs="Arial"/>
          <w:sz w:val="32"/>
          <w:szCs w:val="32"/>
          <w:rPrChange w:author="Jackie Pacha" w:date="2023-09-29T09:06:00Z" w:id="51">
            <w:rPr>
              <w:del w:author="Jackie Pacha" w:date="2023-09-29T09:08:00Z" w:id="52"/>
            </w:rPr>
          </w:rPrChange>
        </w:rPr>
      </w:pPr>
    </w:p>
    <w:p w:rsidR="0092345B" w:rsidDel="00EE590E" w:rsidP="0092345B" w:rsidRDefault="0092345B" w14:paraId="62686192" w14:textId="2A92CB1C">
      <w:pPr>
        <w:spacing w:before="240"/>
        <w:jc w:val="center"/>
        <w:rPr>
          <w:del w:author="Jackie Pacha" w:date="2023-09-29T09:08:00Z" w:id="53"/>
          <w:rFonts w:ascii="Arial" w:hAnsi="Arial" w:cs="Arial"/>
          <w:sz w:val="32"/>
          <w:szCs w:val="32"/>
        </w:rPr>
      </w:pPr>
    </w:p>
    <w:p w:rsidR="0092345B" w:rsidP="0092345B" w:rsidRDefault="0092345B" w14:paraId="09B662C4" w14:textId="2F0C619E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Event Planning: </w:t>
      </w:r>
    </w:p>
    <w:p w:rsidR="0092345B" w:rsidP="0092345B" w:rsidRDefault="0092345B" w14:paraId="543366EE" w14:textId="454D59BC">
      <w:pPr>
        <w:pStyle w:val="ListParagraph"/>
        <w:numPr>
          <w:ilvl w:val="0"/>
          <w:numId w:val="4"/>
        </w:numPr>
        <w:spacing w:before="240"/>
        <w:jc w:val="center"/>
        <w:rPr>
          <w:rFonts w:ascii="Arial" w:hAnsi="Arial" w:cs="Arial"/>
          <w:sz w:val="32"/>
          <w:szCs w:val="32"/>
        </w:rPr>
      </w:pPr>
      <w:r w:rsidRPr="557ACB8D" w:rsidR="0092345B">
        <w:rPr>
          <w:rFonts w:ascii="Arial" w:hAnsi="Arial" w:cs="Arial"/>
          <w:sz w:val="32"/>
          <w:szCs w:val="32"/>
        </w:rPr>
        <w:t xml:space="preserve">Assist Special Projects Coordinator </w:t>
      </w:r>
      <w:r w:rsidRPr="557ACB8D" w:rsidR="00D85566">
        <w:rPr>
          <w:rFonts w:ascii="Arial" w:hAnsi="Arial" w:cs="Arial"/>
          <w:sz w:val="32"/>
          <w:szCs w:val="32"/>
        </w:rPr>
        <w:t xml:space="preserve">in planning our </w:t>
      </w:r>
      <w:r w:rsidRPr="557ACB8D" w:rsidR="00EE590E">
        <w:rPr>
          <w:rFonts w:ascii="Arial" w:hAnsi="Arial" w:cs="Arial"/>
          <w:sz w:val="32"/>
          <w:szCs w:val="32"/>
        </w:rPr>
        <w:t>events</w:t>
      </w:r>
      <w:r w:rsidRPr="557ACB8D" w:rsidR="00EE590E">
        <w:rPr>
          <w:rFonts w:ascii="Arial" w:hAnsi="Arial" w:cs="Arial"/>
          <w:sz w:val="32"/>
          <w:szCs w:val="32"/>
        </w:rPr>
        <w:t xml:space="preserve"> </w:t>
      </w:r>
      <w:r w:rsidRPr="557ACB8D" w:rsidR="00D85566">
        <w:rPr>
          <w:rFonts w:ascii="Arial" w:hAnsi="Arial" w:cs="Arial"/>
          <w:sz w:val="32"/>
          <w:szCs w:val="32"/>
        </w:rPr>
        <w:t xml:space="preserve">including holiday </w:t>
      </w:r>
      <w:r w:rsidRPr="557ACB8D" w:rsidR="00E708D4">
        <w:rPr>
          <w:rFonts w:ascii="Arial" w:hAnsi="Arial" w:cs="Arial"/>
          <w:sz w:val="32"/>
          <w:szCs w:val="32"/>
        </w:rPr>
        <w:t>celebrations!</w:t>
      </w:r>
    </w:p>
    <w:p w:rsidR="00BF369E" w:rsidP="00BF369E" w:rsidRDefault="00BF369E" w14:paraId="42F8CE57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BF369E" w:rsidP="00BF369E" w:rsidRDefault="00BF369E" w14:paraId="764D8DCC" w14:textId="714F83EB">
      <w:pPr>
        <w:spacing w:before="24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57ACB8D" w:rsidR="00BF369E">
        <w:rPr>
          <w:rFonts w:ascii="Arial" w:hAnsi="Arial" w:cs="Arial"/>
          <w:b w:val="1"/>
          <w:bCs w:val="1"/>
          <w:sz w:val="32"/>
          <w:szCs w:val="32"/>
        </w:rPr>
        <w:t>Facili</w:t>
      </w:r>
      <w:r w:rsidRPr="557ACB8D" w:rsidR="00F47F51">
        <w:rPr>
          <w:rFonts w:ascii="Arial" w:hAnsi="Arial" w:cs="Arial"/>
          <w:b w:val="1"/>
          <w:bCs w:val="1"/>
          <w:sz w:val="32"/>
          <w:szCs w:val="32"/>
        </w:rPr>
        <w:t>ties</w:t>
      </w:r>
      <w:r w:rsidRPr="557ACB8D" w:rsidR="00917262">
        <w:rPr>
          <w:rFonts w:ascii="Arial" w:hAnsi="Arial" w:cs="Arial"/>
          <w:b w:val="1"/>
          <w:bCs w:val="1"/>
          <w:sz w:val="32"/>
          <w:szCs w:val="32"/>
        </w:rPr>
        <w:t xml:space="preserve"> (Main Office Suite and Annex Suite)</w:t>
      </w:r>
      <w:r w:rsidRPr="557ACB8D" w:rsidR="00BF369E">
        <w:rPr>
          <w:rFonts w:ascii="Arial" w:hAnsi="Arial" w:cs="Arial"/>
          <w:b w:val="1"/>
          <w:bCs w:val="1"/>
          <w:sz w:val="32"/>
          <w:szCs w:val="32"/>
        </w:rPr>
        <w:t xml:space="preserve">: </w:t>
      </w:r>
    </w:p>
    <w:p w:rsidRPr="00BF369E" w:rsidR="00BF369E" w:rsidP="00BF369E" w:rsidRDefault="00BF369E" w14:paraId="7B30327F" w14:textId="5F3CFECB">
      <w:pPr>
        <w:pStyle w:val="ListParagraph"/>
        <w:numPr>
          <w:ilvl w:val="0"/>
          <w:numId w:val="4"/>
        </w:num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Help keep the place clean and tidy</w:t>
      </w:r>
    </w:p>
    <w:p w:rsidRPr="00C2785D" w:rsidR="00BF369E" w:rsidP="00BF369E" w:rsidRDefault="00205ABD" w14:paraId="3B9EB052" w14:textId="588973D2" w14:noSpellErr="1">
      <w:pPr>
        <w:pStyle w:val="ListParagraph"/>
        <w:numPr>
          <w:ilvl w:val="0"/>
          <w:numId w:val="4"/>
        </w:numPr>
        <w:spacing w:before="24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57ACB8D" w:rsidR="00205ABD">
        <w:rPr>
          <w:rFonts w:ascii="Arial" w:hAnsi="Arial" w:cs="Arial"/>
          <w:sz w:val="32"/>
          <w:szCs w:val="32"/>
        </w:rPr>
        <w:t xml:space="preserve">Clean and sweep around our front door </w:t>
      </w:r>
    </w:p>
    <w:p w:rsidRPr="00BF369E" w:rsidR="00C2785D" w:rsidP="00BF369E" w:rsidRDefault="005E193D" w14:paraId="2C2D1323" w14:textId="43D49030" w14:noSpellErr="1">
      <w:pPr>
        <w:pStyle w:val="ListParagraph"/>
        <w:numPr>
          <w:ilvl w:val="0"/>
          <w:numId w:val="4"/>
        </w:numPr>
        <w:spacing w:before="24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57ACB8D" w:rsidR="005E193D">
        <w:rPr>
          <w:rFonts w:ascii="Arial" w:hAnsi="Arial" w:cs="Arial"/>
          <w:sz w:val="32"/>
          <w:szCs w:val="32"/>
        </w:rPr>
        <w:t xml:space="preserve">Occasional </w:t>
      </w:r>
      <w:r w:rsidRPr="557ACB8D" w:rsidR="00E36137">
        <w:rPr>
          <w:rFonts w:ascii="Arial" w:hAnsi="Arial" w:cs="Arial"/>
          <w:sz w:val="32"/>
          <w:szCs w:val="32"/>
        </w:rPr>
        <w:t xml:space="preserve">projects like testing smoke alarms, </w:t>
      </w:r>
      <w:r w:rsidRPr="557ACB8D" w:rsidR="00B03A53">
        <w:rPr>
          <w:rFonts w:ascii="Arial" w:hAnsi="Arial" w:cs="Arial"/>
          <w:sz w:val="32"/>
          <w:szCs w:val="32"/>
        </w:rPr>
        <w:t xml:space="preserve">touch-up painting, </w:t>
      </w:r>
      <w:r w:rsidRPr="557ACB8D" w:rsidR="000050C2">
        <w:rPr>
          <w:rFonts w:ascii="Arial" w:hAnsi="Arial" w:cs="Arial"/>
          <w:sz w:val="32"/>
          <w:szCs w:val="32"/>
        </w:rPr>
        <w:t>vehicle cleaning</w:t>
      </w:r>
      <w:r w:rsidRPr="557ACB8D" w:rsidR="00B14767">
        <w:rPr>
          <w:rFonts w:ascii="Arial" w:hAnsi="Arial" w:cs="Arial"/>
          <w:sz w:val="32"/>
          <w:szCs w:val="32"/>
        </w:rPr>
        <w:t xml:space="preserve"> and more!</w:t>
      </w:r>
    </w:p>
    <w:p w:rsidR="00D85566" w:rsidP="00D85566" w:rsidRDefault="00917262" w14:paraId="253AF1AD" w14:textId="7023FE48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APPLICATION </w:t>
      </w:r>
    </w:p>
    <w:p w:rsidR="000C5F7B" w:rsidP="00D85566" w:rsidRDefault="000C5F7B" w14:paraId="26354175" w14:textId="77777777">
      <w:pPr>
        <w:spacing w:before="240"/>
        <w:jc w:val="center"/>
        <w:rPr>
          <w:rFonts w:ascii="Arial" w:hAnsi="Arial" w:cs="Arial"/>
          <w:b/>
          <w:bCs/>
          <w:sz w:val="48"/>
          <w:szCs w:val="48"/>
        </w:rPr>
      </w:pPr>
    </w:p>
    <w:p w:rsidR="000C5F7B" w:rsidP="00D85566" w:rsidRDefault="006A7719" w14:paraId="4429CAEC" w14:textId="2E113B0B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Personal </w:t>
      </w:r>
      <w:r w:rsidR="00684B21">
        <w:rPr>
          <w:rFonts w:ascii="Arial" w:hAnsi="Arial" w:cs="Arial"/>
          <w:b/>
          <w:bCs/>
          <w:sz w:val="32"/>
          <w:szCs w:val="32"/>
        </w:rPr>
        <w:t>Information:</w:t>
      </w:r>
    </w:p>
    <w:p w:rsidR="00684B21" w:rsidP="000008B1" w:rsidRDefault="00684B21" w14:paraId="36B4597E" w14:textId="6001473E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3:00Z" w:id="66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Full Name:</w:t>
      </w:r>
      <w:r w:rsidR="007D2764">
        <w:rPr>
          <w:rFonts w:ascii="Arial" w:hAnsi="Arial" w:cs="Arial"/>
          <w:sz w:val="32"/>
          <w:szCs w:val="32"/>
        </w:rPr>
        <w:t xml:space="preserve"> ___________________________________________</w:t>
      </w:r>
    </w:p>
    <w:p w:rsidR="007D2764" w:rsidP="000008B1" w:rsidRDefault="007D2764" w14:paraId="0C27F811" w14:textId="1349CD61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3:00Z" w:id="67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Street Address: ________________________</w:t>
      </w:r>
      <w:r w:rsidR="00A5487C">
        <w:rPr>
          <w:rFonts w:ascii="Arial" w:hAnsi="Arial" w:cs="Arial"/>
          <w:sz w:val="32"/>
          <w:szCs w:val="32"/>
        </w:rPr>
        <w:t>_______________</w:t>
      </w:r>
    </w:p>
    <w:p w:rsidR="00A5487C" w:rsidP="000008B1" w:rsidRDefault="00A5487C" w14:paraId="146811D6" w14:textId="19F0DEA0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3:00Z" w:id="68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 xml:space="preserve">City, State, Zip </w:t>
      </w:r>
      <w:r w:rsidR="00C5709A">
        <w:rPr>
          <w:rFonts w:ascii="Arial" w:hAnsi="Arial" w:cs="Arial"/>
          <w:sz w:val="32"/>
          <w:szCs w:val="32"/>
        </w:rPr>
        <w:t>Code: ___________________________________</w:t>
      </w:r>
    </w:p>
    <w:p w:rsidR="00C5709A" w:rsidP="000008B1" w:rsidRDefault="001A0AC5" w14:paraId="3F6512E2" w14:textId="1BB30B78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3:00Z" w:id="69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Main Phone: _________________________________________</w:t>
      </w:r>
    </w:p>
    <w:p w:rsidR="000D7C03" w:rsidP="000008B1" w:rsidRDefault="001A0AC5" w14:paraId="74E5D251" w14:textId="050D7DEC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3:00Z" w:id="70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 xml:space="preserve">Alternate </w:t>
      </w:r>
      <w:r w:rsidR="000D7C03">
        <w:rPr>
          <w:rFonts w:ascii="Arial" w:hAnsi="Arial" w:cs="Arial"/>
          <w:sz w:val="32"/>
          <w:szCs w:val="32"/>
        </w:rPr>
        <w:t>Phone: _</w:t>
      </w:r>
      <w:r>
        <w:rPr>
          <w:rFonts w:ascii="Arial" w:hAnsi="Arial" w:cs="Arial"/>
          <w:sz w:val="32"/>
          <w:szCs w:val="32"/>
        </w:rPr>
        <w:t>_____________________________________</w:t>
      </w:r>
    </w:p>
    <w:p w:rsidR="00444950" w:rsidP="000008B1" w:rsidRDefault="00444950" w14:paraId="7ED28D7A" w14:textId="4CAC4EEA">
      <w:pPr>
        <w:spacing w:before="240"/>
        <w:rPr>
          <w:rFonts w:ascii="Arial" w:hAnsi="Arial" w:cs="Arial"/>
          <w:sz w:val="32"/>
          <w:szCs w:val="32"/>
        </w:rPr>
      </w:pPr>
      <w:del w:author="Jackie Pacha" w:date="2023-09-29T09:13:00Z" w:id="71">
        <w:r w:rsidDel="00B14767">
          <w:rPr>
            <w:rFonts w:ascii="Arial" w:hAnsi="Arial" w:cs="Arial"/>
            <w:sz w:val="32"/>
            <w:szCs w:val="32"/>
          </w:rPr>
          <w:delText xml:space="preserve"> </w:delText>
        </w:r>
      </w:del>
      <w:r w:rsidR="00110242">
        <w:rPr>
          <w:rFonts w:ascii="Arial" w:hAnsi="Arial" w:cs="Arial"/>
          <w:sz w:val="32"/>
          <w:szCs w:val="32"/>
        </w:rPr>
        <w:t>Email Address: ____________________________________</w:t>
      </w:r>
      <w:r>
        <w:rPr>
          <w:rFonts w:ascii="Arial" w:hAnsi="Arial" w:cs="Arial"/>
          <w:sz w:val="32"/>
          <w:szCs w:val="32"/>
        </w:rPr>
        <w:t>__</w:t>
      </w:r>
    </w:p>
    <w:p w:rsidR="006A7719" w:rsidP="000008B1" w:rsidRDefault="006A7719" w14:paraId="7B7346AD" w14:textId="0EE7CDD4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3:00Z" w:id="72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Date of Birth: _________________________________________</w:t>
      </w:r>
    </w:p>
    <w:p w:rsidR="001B7D37" w:rsidP="00D85566" w:rsidRDefault="001B7D37" w14:paraId="4F69CA59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1B7D37" w:rsidP="00D85566" w:rsidRDefault="009834B4" w14:paraId="006FB918" w14:textId="0A784291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Emergency Contact:</w:t>
      </w:r>
    </w:p>
    <w:p w:rsidR="009834B4" w:rsidP="0054449D" w:rsidRDefault="003A3FFD" w14:paraId="50FD5E20" w14:textId="49D5046E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4:00Z" w:id="73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Name, Relationship: ___________________________________</w:t>
      </w:r>
    </w:p>
    <w:p w:rsidR="003A3FFD" w:rsidP="0054449D" w:rsidRDefault="003A3FFD" w14:paraId="06BCB9A0" w14:textId="2B604EC6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4:00Z" w:id="74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Street Address: _______________________________________</w:t>
      </w:r>
    </w:p>
    <w:p w:rsidR="003A3FFD" w:rsidP="0054449D" w:rsidRDefault="003A3FFD" w14:paraId="23DE629F" w14:textId="750AA352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4:00Z" w:id="75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City, State, Zip Code</w:t>
      </w:r>
      <w:r w:rsidR="00490A35">
        <w:rPr>
          <w:rFonts w:ascii="Arial" w:hAnsi="Arial" w:cs="Arial"/>
          <w:sz w:val="32"/>
          <w:szCs w:val="32"/>
        </w:rPr>
        <w:t>: __________________________________</w:t>
      </w:r>
    </w:p>
    <w:p w:rsidR="00490A35" w:rsidP="0054449D" w:rsidRDefault="00ED4067" w14:paraId="106AE7B7" w14:textId="7B8A8D31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4:00Z" w:id="76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Main Phone: _________________________________________</w:t>
      </w:r>
    </w:p>
    <w:p w:rsidR="00ED4067" w:rsidP="0054449D" w:rsidRDefault="00ED4067" w14:paraId="73B041B1" w14:textId="459BAAAE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4:00Z" w:id="77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Alternate Phone: ______________________________________</w:t>
      </w:r>
    </w:p>
    <w:p w:rsidR="00B94961" w:rsidP="0054449D" w:rsidRDefault="00B94961" w14:paraId="695CF9F2" w14:textId="60BA2506">
      <w:pPr>
        <w:spacing w:before="240"/>
        <w:rPr>
          <w:rFonts w:ascii="Arial" w:hAnsi="Arial" w:cs="Arial"/>
          <w:sz w:val="32"/>
          <w:szCs w:val="32"/>
        </w:rPr>
        <w:pPrChange w:author="Jackie Pacha" w:date="2023-09-29T09:14:00Z" w:id="78">
          <w:pPr>
            <w:spacing w:before="240"/>
            <w:jc w:val="center"/>
          </w:pPr>
        </w:pPrChange>
      </w:pPr>
      <w:r>
        <w:rPr>
          <w:rFonts w:ascii="Arial" w:hAnsi="Arial" w:cs="Arial"/>
          <w:sz w:val="32"/>
          <w:szCs w:val="32"/>
        </w:rPr>
        <w:t>Email Address: ________________________________________</w:t>
      </w:r>
    </w:p>
    <w:p w:rsidR="00563576" w:rsidP="00D85566" w:rsidRDefault="00563576" w14:paraId="43DFBF8D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="00563576" w:rsidP="00D85566" w:rsidRDefault="00563576" w14:paraId="7E5931F9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="00B94961" w:rsidP="00D85566" w:rsidRDefault="00F660C9" w14:paraId="769F407B" w14:textId="79C464BA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Y</w:t>
      </w:r>
      <w:r w:rsidR="009B446D">
        <w:rPr>
          <w:rFonts w:ascii="Arial" w:hAnsi="Arial" w:cs="Arial"/>
          <w:b/>
          <w:bCs/>
          <w:sz w:val="32"/>
          <w:szCs w:val="32"/>
        </w:rPr>
        <w:t>our Availability:</w:t>
      </w:r>
    </w:p>
    <w:p w:rsidR="009B446D" w:rsidP="00D85566" w:rsidRDefault="009B446D" w14:paraId="4E39389A" w14:textId="3DF1FCB3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Weekday mornings: ____________</w:t>
      </w:r>
    </w:p>
    <w:p w:rsidR="009B446D" w:rsidP="00D85566" w:rsidRDefault="009B446D" w14:paraId="2A4A0CE6" w14:textId="25E038F7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Weekday afternoons: ___________</w:t>
      </w:r>
    </w:p>
    <w:p w:rsidR="009B446D" w:rsidP="00D85566" w:rsidRDefault="009B446D" w14:paraId="6E44784F" w14:textId="52AC5BCB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Weekday evenings: ____________</w:t>
      </w:r>
    </w:p>
    <w:p w:rsidR="00017770" w:rsidP="00D85566" w:rsidRDefault="00017770" w14:paraId="29470EBF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017770" w:rsidP="00D85566" w:rsidRDefault="00017770" w14:paraId="75C3B755" w14:textId="6CBC9660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Weekend mornings: ____________</w:t>
      </w:r>
    </w:p>
    <w:p w:rsidR="00177B53" w:rsidP="00177B53" w:rsidRDefault="00017770" w14:paraId="403D97A1" w14:textId="01D4C0A7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Weekend afternoons: ___________</w:t>
      </w:r>
    </w:p>
    <w:p w:rsidR="00017770" w:rsidP="00017770" w:rsidRDefault="00017770" w14:paraId="7815FF93" w14:textId="7FAF15E2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Weekend evenings: ____________</w:t>
      </w:r>
    </w:p>
    <w:p w:rsidR="00177B53" w:rsidP="00017770" w:rsidRDefault="00177B53" w14:paraId="51D79E81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177B53" w:rsidP="00017770" w:rsidRDefault="00497F7E" w14:paraId="12BFB67E" w14:textId="7E8F4F4E">
      <w:pPr>
        <w:spacing w:before="24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57ACB8D" w:rsidR="00497F7E">
        <w:rPr>
          <w:rFonts w:ascii="Arial" w:hAnsi="Arial" w:cs="Arial"/>
          <w:b w:val="1"/>
          <w:bCs w:val="1"/>
          <w:sz w:val="32"/>
          <w:szCs w:val="32"/>
        </w:rPr>
        <w:t xml:space="preserve">Which </w:t>
      </w:r>
      <w:r w:rsidRPr="557ACB8D" w:rsidR="00497F7E">
        <w:rPr>
          <w:rFonts w:ascii="Arial" w:hAnsi="Arial" w:cs="Arial"/>
          <w:b w:val="1"/>
          <w:bCs w:val="1"/>
          <w:sz w:val="32"/>
          <w:szCs w:val="32"/>
        </w:rPr>
        <w:t>Opportunit</w:t>
      </w:r>
      <w:r w:rsidRPr="557ACB8D" w:rsidR="000432E2">
        <w:rPr>
          <w:rFonts w:ascii="Arial" w:hAnsi="Arial" w:cs="Arial"/>
          <w:b w:val="1"/>
          <w:bCs w:val="1"/>
          <w:sz w:val="32"/>
          <w:szCs w:val="32"/>
        </w:rPr>
        <w:t>ties</w:t>
      </w:r>
      <w:r w:rsidRPr="557ACB8D" w:rsidR="00497F7E">
        <w:rPr>
          <w:rFonts w:ascii="Arial" w:hAnsi="Arial" w:cs="Arial"/>
          <w:b w:val="1"/>
          <w:bCs w:val="1"/>
          <w:sz w:val="32"/>
          <w:szCs w:val="32"/>
        </w:rPr>
        <w:t xml:space="preserve"> Interests You:</w:t>
      </w:r>
    </w:p>
    <w:p w:rsidR="00497F7E" w:rsidP="00017770" w:rsidRDefault="002D7FEE" w14:paraId="51961709" w14:textId="4CA0C440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Front Desk: _____</w:t>
      </w:r>
    </w:p>
    <w:p w:rsidR="002D7FEE" w:rsidP="00017770" w:rsidRDefault="005F3763" w14:paraId="5FABA0DA" w14:textId="61547F4E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Consumer Assistance: ____</w:t>
      </w:r>
    </w:p>
    <w:p w:rsidR="005F3763" w:rsidP="00017770" w:rsidRDefault="005B7FAD" w14:paraId="25BCA736" w14:textId="4FB82691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Event Planning: _____</w:t>
      </w:r>
    </w:p>
    <w:p w:rsidR="005B7FAD" w:rsidP="00017770" w:rsidRDefault="005B7FAD" w14:paraId="7E4953C0" w14:textId="153F0803">
      <w:pPr>
        <w:spacing w:before="240"/>
        <w:jc w:val="center"/>
        <w:rPr>
          <w:rFonts w:ascii="Arial" w:hAnsi="Arial" w:cs="Arial"/>
          <w:sz w:val="32"/>
          <w:szCs w:val="32"/>
        </w:rPr>
      </w:pPr>
      <w:r w:rsidRPr="557ACB8D" w:rsidR="000432E2">
        <w:rPr>
          <w:rFonts w:ascii="Arial" w:hAnsi="Arial" w:cs="Arial"/>
          <w:sz w:val="32"/>
          <w:szCs w:val="32"/>
        </w:rPr>
        <w:t>Facilities</w:t>
      </w:r>
      <w:r w:rsidRPr="557ACB8D" w:rsidR="005B7FAD">
        <w:rPr>
          <w:rFonts w:ascii="Arial" w:hAnsi="Arial" w:cs="Arial"/>
          <w:sz w:val="32"/>
          <w:szCs w:val="32"/>
        </w:rPr>
        <w:t>: _____</w:t>
      </w:r>
    </w:p>
    <w:p w:rsidR="005B7FAD" w:rsidP="00017770" w:rsidRDefault="005B7FAD" w14:paraId="4CA85918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Pr="002D7FEE" w:rsidR="00147B6C" w:rsidP="00017770" w:rsidRDefault="00147B6C" w14:paraId="60CBAA59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563576" w:rsidP="00017770" w:rsidRDefault="00563576" w14:paraId="0D3A53E8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="00563576" w:rsidP="00017770" w:rsidRDefault="00563576" w14:paraId="693AC695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="00563576" w:rsidP="00017770" w:rsidRDefault="00563576" w14:paraId="6F8D0D26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="00563576" w:rsidP="00017770" w:rsidRDefault="00563576" w14:paraId="1F184608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="00017770" w:rsidP="00017770" w:rsidRDefault="004373A6" w14:paraId="1AAA6C16" w14:textId="113E538F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Tell Us a Little About Your Volun</w:t>
      </w:r>
      <w:r w:rsidR="00303CA3">
        <w:rPr>
          <w:rFonts w:ascii="Arial" w:hAnsi="Arial" w:cs="Arial"/>
          <w:b/>
          <w:bCs/>
          <w:sz w:val="32"/>
          <w:szCs w:val="32"/>
        </w:rPr>
        <w:t>teer Experience:</w:t>
      </w:r>
    </w:p>
    <w:p w:rsidR="00441CCB" w:rsidP="00441CCB" w:rsidRDefault="00303CA3" w14:paraId="43FC3F7C" w14:textId="4A7FFCC6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Have You Done: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48FA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</w:t>
      </w:r>
    </w:p>
    <w:p w:rsidR="00563576" w:rsidP="00441CCB" w:rsidRDefault="00563576" w14:paraId="0EE3A6F5" w14:textId="77777777">
      <w:pPr>
        <w:pBdr>
          <w:bottom w:val="single" w:color="auto" w:sz="12" w:space="1"/>
        </w:pBdr>
        <w:spacing w:before="240"/>
        <w:jc w:val="center"/>
        <w:rPr>
          <w:rFonts w:ascii="Arial" w:hAnsi="Arial" w:cs="Arial"/>
          <w:sz w:val="32"/>
          <w:szCs w:val="32"/>
        </w:rPr>
      </w:pPr>
    </w:p>
    <w:p w:rsidR="00A44F1A" w:rsidP="00563576" w:rsidRDefault="00B348FA" w14:paraId="03172E52" w14:textId="3A1DE171">
      <w:pPr>
        <w:pBdr>
          <w:bottom w:val="single" w:color="auto" w:sz="12" w:space="1"/>
        </w:pBd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Organizations Have You Volunteered With:</w:t>
      </w:r>
      <w:r w:rsidR="00123253">
        <w:rPr>
          <w:rFonts w:ascii="Arial" w:hAnsi="Arial" w:cs="Arial"/>
          <w:sz w:val="32"/>
          <w:szCs w:val="32"/>
        </w:rPr>
        <w:br/>
      </w:r>
      <w:r w:rsidR="00123253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AA2701" w:rsidP="00441CCB" w:rsidRDefault="00AA2701" w14:paraId="5CADF5EC" w14:textId="77777777">
      <w:pPr>
        <w:pBdr>
          <w:bottom w:val="single" w:color="auto" w:sz="12" w:space="1"/>
        </w:pBdr>
        <w:spacing w:before="240"/>
        <w:jc w:val="center"/>
        <w:rPr>
          <w:rFonts w:ascii="Arial" w:hAnsi="Arial" w:cs="Arial"/>
          <w:sz w:val="32"/>
          <w:szCs w:val="32"/>
        </w:rPr>
      </w:pPr>
    </w:p>
    <w:p w:rsidR="00693961" w:rsidP="00441CCB" w:rsidRDefault="00693961" w14:paraId="2E90205C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693961" w:rsidP="00441CCB" w:rsidRDefault="00693961" w14:paraId="68F0F5A4" w14:textId="719205AA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Brought You to BVCIL: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</w:t>
      </w:r>
    </w:p>
    <w:p w:rsidR="00A44F1A" w:rsidDel="00A607C6" w:rsidP="00441CCB" w:rsidRDefault="00A44F1A" w14:paraId="2851183F" w14:textId="5E5DE34D">
      <w:pPr>
        <w:spacing w:before="240"/>
        <w:jc w:val="center"/>
        <w:rPr>
          <w:del w:author="Jackie Pacha" w:date="2023-09-29T09:16:00Z" w:id="83"/>
          <w:rFonts w:ascii="Arial" w:hAnsi="Arial" w:cs="Arial"/>
          <w:sz w:val="32"/>
          <w:szCs w:val="32"/>
        </w:rPr>
      </w:pPr>
    </w:p>
    <w:p w:rsidR="00D023CF" w:rsidDel="00A607C6" w:rsidP="00441CCB" w:rsidRDefault="00D023CF" w14:paraId="482C6D0D" w14:textId="52E5ECDE">
      <w:pPr>
        <w:spacing w:before="240"/>
        <w:jc w:val="center"/>
        <w:rPr>
          <w:del w:author="Jackie Pacha" w:date="2023-09-29T09:16:00Z" w:id="84"/>
          <w:rFonts w:ascii="Arial" w:hAnsi="Arial" w:cs="Arial"/>
          <w:sz w:val="32"/>
          <w:szCs w:val="32"/>
        </w:rPr>
      </w:pPr>
    </w:p>
    <w:p w:rsidR="00123253" w:rsidP="00441CCB" w:rsidRDefault="00123253" w14:paraId="6D550F40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="00123253" w:rsidP="00441CCB" w:rsidRDefault="00123253" w14:paraId="21BE3422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="00A44F1A" w:rsidP="00441CCB" w:rsidRDefault="0010220B" w14:paraId="2F2E706B" w14:textId="73370B6C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Agreement and Signature: </w:t>
      </w:r>
    </w:p>
    <w:p w:rsidR="0010220B" w:rsidP="00441CCB" w:rsidRDefault="0010220B" w14:paraId="719889F4" w14:textId="7F0CDD12">
      <w:pPr>
        <w:spacing w:before="240"/>
        <w:jc w:val="center"/>
        <w:rPr>
          <w:rFonts w:ascii="Arial" w:hAnsi="Arial" w:cs="Arial"/>
          <w:sz w:val="32"/>
          <w:szCs w:val="32"/>
        </w:rPr>
      </w:pPr>
      <w:r w:rsidRPr="557ACB8D" w:rsidR="0010220B">
        <w:rPr>
          <w:rFonts w:ascii="Arial" w:hAnsi="Arial" w:cs="Arial"/>
          <w:sz w:val="32"/>
          <w:szCs w:val="32"/>
        </w:rPr>
        <w:t xml:space="preserve">By </w:t>
      </w:r>
      <w:r w:rsidRPr="557ACB8D" w:rsidR="0010220B">
        <w:rPr>
          <w:rFonts w:ascii="Arial" w:hAnsi="Arial" w:cs="Arial"/>
          <w:sz w:val="32"/>
          <w:szCs w:val="32"/>
        </w:rPr>
        <w:t>submitting</w:t>
      </w:r>
      <w:r w:rsidRPr="557ACB8D" w:rsidR="0010220B">
        <w:rPr>
          <w:rFonts w:ascii="Arial" w:hAnsi="Arial" w:cs="Arial"/>
          <w:sz w:val="32"/>
          <w:szCs w:val="32"/>
        </w:rPr>
        <w:t xml:space="preserve"> this application, I affirm </w:t>
      </w:r>
      <w:r w:rsidRPr="557ACB8D" w:rsidR="0010220B">
        <w:rPr>
          <w:rFonts w:ascii="Arial" w:hAnsi="Arial" w:cs="Arial"/>
          <w:sz w:val="32"/>
          <w:szCs w:val="32"/>
        </w:rPr>
        <w:t xml:space="preserve">the facts </w:t>
      </w:r>
      <w:r w:rsidRPr="557ACB8D" w:rsidR="0010220B">
        <w:rPr>
          <w:rFonts w:ascii="Arial" w:hAnsi="Arial" w:cs="Arial"/>
          <w:sz w:val="32"/>
          <w:szCs w:val="32"/>
        </w:rPr>
        <w:t>set forth in</w:t>
      </w:r>
      <w:r w:rsidRPr="557ACB8D" w:rsidR="0010220B">
        <w:rPr>
          <w:rFonts w:ascii="Arial" w:hAnsi="Arial" w:cs="Arial"/>
          <w:sz w:val="32"/>
          <w:szCs w:val="32"/>
        </w:rPr>
        <w:t xml:space="preserve"> it are true and complete. I understand that if I am accepted as a volunteer, any false statements, omissions, or other misrepresentations made by me on this application may result in my immediate dismissal.</w:t>
      </w:r>
    </w:p>
    <w:p w:rsidR="00122B22" w:rsidP="00441CCB" w:rsidRDefault="00122B22" w14:paraId="0B9778D8" w14:textId="3F8895AA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Print Name: </w:t>
      </w:r>
      <w:r>
        <w:rPr>
          <w:rFonts w:ascii="Arial" w:hAnsi="Arial" w:cs="Arial"/>
          <w:sz w:val="32"/>
          <w:szCs w:val="32"/>
        </w:rPr>
        <w:t>_____________________________</w:t>
      </w:r>
      <w:r w:rsidR="00800BBC">
        <w:rPr>
          <w:rFonts w:ascii="Arial" w:hAnsi="Arial" w:cs="Arial"/>
          <w:sz w:val="32"/>
          <w:szCs w:val="32"/>
        </w:rPr>
        <w:t>_</w:t>
      </w:r>
    </w:p>
    <w:p w:rsidR="00122B22" w:rsidP="00441CCB" w:rsidRDefault="00122B22" w14:paraId="0BEDB286" w14:textId="10559D84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Signature: </w:t>
      </w:r>
      <w:r>
        <w:rPr>
          <w:rFonts w:ascii="Arial" w:hAnsi="Arial" w:cs="Arial"/>
          <w:sz w:val="32"/>
          <w:szCs w:val="32"/>
        </w:rPr>
        <w:t>______________________________</w:t>
      </w:r>
      <w:r w:rsidR="00800BBC">
        <w:rPr>
          <w:rFonts w:ascii="Arial" w:hAnsi="Arial" w:cs="Arial"/>
          <w:sz w:val="32"/>
          <w:szCs w:val="32"/>
        </w:rPr>
        <w:t>_</w:t>
      </w:r>
    </w:p>
    <w:p w:rsidR="00122B22" w:rsidP="00441CCB" w:rsidRDefault="00800BBC" w14:paraId="07FD6545" w14:textId="39CE3B15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Date: </w:t>
      </w:r>
      <w:r>
        <w:rPr>
          <w:rFonts w:ascii="Arial" w:hAnsi="Arial" w:cs="Arial"/>
          <w:sz w:val="32"/>
          <w:szCs w:val="32"/>
        </w:rPr>
        <w:t>____________</w:t>
      </w:r>
    </w:p>
    <w:p w:rsidR="00A04133" w:rsidP="00441CCB" w:rsidRDefault="00A04133" w14:paraId="055FBCFD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A04133" w:rsidP="00441CCB" w:rsidRDefault="00A04133" w14:paraId="2AD74039" w14:textId="3844D7C9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Our Policy:</w:t>
      </w:r>
    </w:p>
    <w:p w:rsidR="00A04133" w:rsidP="00441CCB" w:rsidRDefault="00A04133" w14:paraId="424548E8" w14:textId="6AD3C0B3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is the policy of this organization to provide </w:t>
      </w:r>
      <w:r w:rsidR="001F5EBD">
        <w:rPr>
          <w:rFonts w:ascii="Arial" w:hAnsi="Arial" w:cs="Arial"/>
          <w:sz w:val="32"/>
          <w:szCs w:val="32"/>
        </w:rPr>
        <w:t>equal opportunities without regard to race, color, religion, national origin, gender, sexual preference, age, or disability.</w:t>
      </w:r>
    </w:p>
    <w:p w:rsidR="001F5EBD" w:rsidP="00441CCB" w:rsidRDefault="001F5EBD" w14:paraId="52F5DD64" w14:textId="202B79CF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Thank you for completing this application form </w:t>
      </w:r>
      <w:r w:rsidR="00AF1338">
        <w:rPr>
          <w:rFonts w:ascii="Arial" w:hAnsi="Arial" w:cs="Arial"/>
          <w:sz w:val="32"/>
          <w:szCs w:val="32"/>
        </w:rPr>
        <w:t>and for your interest in volunteering with us.</w:t>
      </w:r>
    </w:p>
    <w:p w:rsidR="00AF1338" w:rsidP="00441CCB" w:rsidRDefault="00AF1338" w14:paraId="1C929A96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AF1338" w:rsidP="00441CCB" w:rsidRDefault="00DA6A81" w14:paraId="3FBF26EA" w14:textId="404918FD" w14:noSpellErr="1">
      <w:pPr>
        <w:spacing w:before="24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557ACB8D" w:rsidR="00DA6A81">
        <w:rPr>
          <w:rFonts w:ascii="Arial" w:hAnsi="Arial" w:cs="Arial"/>
          <w:b w:val="1"/>
          <w:bCs w:val="1"/>
          <w:sz w:val="32"/>
          <w:szCs w:val="32"/>
        </w:rPr>
        <w:t>Volunteers must pass the background check and pay $3.75 to cover said inquiry.</w:t>
      </w:r>
      <w:r w:rsidRPr="557ACB8D" w:rsidR="00B444BE">
        <w:rPr>
          <w:rFonts w:ascii="Arial" w:hAnsi="Arial" w:cs="Arial"/>
          <w:b w:val="1"/>
          <w:bCs w:val="1"/>
          <w:sz w:val="32"/>
          <w:szCs w:val="32"/>
        </w:rPr>
        <w:t xml:space="preserve"> If you are unable to pay</w:t>
      </w:r>
      <w:r w:rsidRPr="557ACB8D" w:rsidR="00251AE9">
        <w:rPr>
          <w:rFonts w:ascii="Arial" w:hAnsi="Arial" w:cs="Arial"/>
          <w:b w:val="1"/>
          <w:bCs w:val="1"/>
          <w:sz w:val="32"/>
          <w:szCs w:val="32"/>
        </w:rPr>
        <w:t>,</w:t>
      </w:r>
      <w:r w:rsidRPr="557ACB8D" w:rsidR="00251AE9">
        <w:rPr>
          <w:rFonts w:ascii="Arial" w:hAnsi="Arial" w:cs="Arial"/>
          <w:b w:val="1"/>
          <w:bCs w:val="1"/>
          <w:sz w:val="32"/>
          <w:szCs w:val="32"/>
        </w:rPr>
        <w:t xml:space="preserve"> please let Raquel know.</w:t>
      </w:r>
      <w:bookmarkStart w:name="_GoBack" w:id="88"/>
      <w:bookmarkEnd w:id="88"/>
    </w:p>
    <w:p w:rsidR="00B40D1A" w:rsidP="00441CCB" w:rsidRDefault="00B40D1A" w14:paraId="37675814" w14:textId="14B2E368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Volunteers will be notified by email or phone call when their application has been approved.</w:t>
      </w:r>
    </w:p>
    <w:p w:rsidRPr="00AF1338" w:rsidR="00DA6A81" w:rsidP="00441CCB" w:rsidRDefault="00DA6A81" w14:paraId="26A8AC7E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Pr="009A1D0F" w:rsidR="00A37744" w:rsidP="009A1D0F" w:rsidRDefault="00A37744" w14:paraId="5B735025" w14:textId="77777777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</w:p>
    <w:p w:rsidRPr="009A1D0F" w:rsidR="009A1D0F" w:rsidP="009A1D0F" w:rsidRDefault="009A1D0F" w14:paraId="2987E951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9A1D0F" w:rsidP="009A1D0F" w:rsidRDefault="00A82FFA" w14:paraId="60E043D8" w14:textId="2B106026">
      <w:pPr>
        <w:pStyle w:val="ListParagraph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Release for Background Check:</w:t>
      </w:r>
    </w:p>
    <w:p w:rsidR="00496006" w:rsidP="009A1D0F" w:rsidRDefault="00496006" w14:paraId="7152AF98" w14:textId="77777777">
      <w:pPr>
        <w:pStyle w:val="ListParagraph"/>
        <w:spacing w:before="240"/>
        <w:rPr>
          <w:rFonts w:ascii="Arial" w:hAnsi="Arial" w:cs="Arial"/>
          <w:b/>
          <w:bCs/>
          <w:sz w:val="32"/>
          <w:szCs w:val="32"/>
        </w:rPr>
      </w:pPr>
    </w:p>
    <w:p w:rsidR="00496006" w:rsidP="009A1D0F" w:rsidRDefault="75F23634" w14:paraId="41D67891" w14:textId="1E01A60E">
      <w:pPr>
        <w:pStyle w:val="ListParagraph"/>
        <w:spacing w:before="240"/>
        <w:rPr>
          <w:rFonts w:ascii="Arial" w:hAnsi="Arial" w:cs="Arial"/>
          <w:sz w:val="32"/>
          <w:szCs w:val="32"/>
        </w:rPr>
      </w:pPr>
      <w:r w:rsidRPr="55DCD19A">
        <w:rPr>
          <w:rFonts w:ascii="Arial" w:hAnsi="Arial" w:cs="Arial"/>
          <w:sz w:val="32"/>
          <w:szCs w:val="32"/>
        </w:rPr>
        <w:t xml:space="preserve">I, </w:t>
      </w:r>
      <w:r w:rsidRPr="55DCD19A" w:rsidR="00496006">
        <w:rPr>
          <w:rFonts w:ascii="Arial" w:hAnsi="Arial" w:cs="Arial"/>
          <w:sz w:val="32"/>
          <w:szCs w:val="32"/>
        </w:rPr>
        <w:t xml:space="preserve">____________________________, release Brazos Valley Center for Independent Living to conduct a background check </w:t>
      </w:r>
      <w:r w:rsidRPr="55DCD19A" w:rsidR="5535AD4E">
        <w:rPr>
          <w:rFonts w:ascii="Arial" w:hAnsi="Arial" w:cs="Arial"/>
          <w:sz w:val="32"/>
          <w:szCs w:val="32"/>
        </w:rPr>
        <w:t>to</w:t>
      </w:r>
      <w:r w:rsidRPr="55DCD19A" w:rsidR="00EC6963">
        <w:rPr>
          <w:rFonts w:ascii="Arial" w:hAnsi="Arial" w:cs="Arial"/>
          <w:sz w:val="32"/>
          <w:szCs w:val="32"/>
        </w:rPr>
        <w:t xml:space="preserve"> secure my volunteer status with the organization. </w:t>
      </w:r>
    </w:p>
    <w:p w:rsidR="00EC6963" w:rsidP="009A1D0F" w:rsidRDefault="00EC6963" w14:paraId="02035AE9" w14:textId="77777777">
      <w:pPr>
        <w:pStyle w:val="ListParagraph"/>
        <w:spacing w:before="240"/>
        <w:rPr>
          <w:rFonts w:ascii="Arial" w:hAnsi="Arial" w:cs="Arial"/>
          <w:sz w:val="32"/>
          <w:szCs w:val="32"/>
        </w:rPr>
      </w:pPr>
    </w:p>
    <w:p w:rsidR="00EC6963" w:rsidP="009A1D0F" w:rsidRDefault="00EC6963" w14:paraId="3F393A35" w14:textId="2A1F0ED1">
      <w:pPr>
        <w:pStyle w:val="ListParagraph"/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Print Name: </w:t>
      </w:r>
      <w:r>
        <w:rPr>
          <w:rFonts w:ascii="Arial" w:hAnsi="Arial" w:cs="Arial"/>
          <w:sz w:val="32"/>
          <w:szCs w:val="32"/>
        </w:rPr>
        <w:t>____________________________</w:t>
      </w:r>
      <w:r w:rsidR="00B54F6D">
        <w:rPr>
          <w:rFonts w:ascii="Arial" w:hAnsi="Arial" w:cs="Arial"/>
          <w:sz w:val="32"/>
          <w:szCs w:val="32"/>
        </w:rPr>
        <w:t>__</w:t>
      </w:r>
    </w:p>
    <w:p w:rsidR="00EC6963" w:rsidP="009A1D0F" w:rsidRDefault="00EC6963" w14:paraId="47E5A951" w14:textId="77777777">
      <w:pPr>
        <w:pStyle w:val="ListParagraph"/>
        <w:spacing w:before="240"/>
        <w:rPr>
          <w:rFonts w:ascii="Arial" w:hAnsi="Arial" w:cs="Arial"/>
          <w:sz w:val="32"/>
          <w:szCs w:val="32"/>
        </w:rPr>
      </w:pPr>
    </w:p>
    <w:p w:rsidR="00B54F6D" w:rsidP="009A1D0F" w:rsidRDefault="00B54F6D" w14:paraId="1E019DC2" w14:textId="112601B5">
      <w:pPr>
        <w:pStyle w:val="ListParagraph"/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Signature: </w:t>
      </w:r>
      <w:r>
        <w:rPr>
          <w:rFonts w:ascii="Arial" w:hAnsi="Arial" w:cs="Arial"/>
          <w:sz w:val="32"/>
          <w:szCs w:val="32"/>
        </w:rPr>
        <w:t>________________________________</w:t>
      </w:r>
    </w:p>
    <w:p w:rsidR="00B54F6D" w:rsidP="009A1D0F" w:rsidRDefault="00B54F6D" w14:paraId="798696ED" w14:textId="77777777">
      <w:pPr>
        <w:pStyle w:val="ListParagraph"/>
        <w:spacing w:before="240"/>
        <w:rPr>
          <w:rFonts w:ascii="Arial" w:hAnsi="Arial" w:cs="Arial"/>
          <w:sz w:val="32"/>
          <w:szCs w:val="32"/>
        </w:rPr>
      </w:pPr>
    </w:p>
    <w:p w:rsidRPr="00B54F6D" w:rsidR="00B54F6D" w:rsidP="009A1D0F" w:rsidRDefault="00B54F6D" w14:paraId="5DE5B64F" w14:textId="2F920AD3">
      <w:pPr>
        <w:pStyle w:val="ListParagraph"/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Date: </w:t>
      </w:r>
      <w:r>
        <w:rPr>
          <w:rFonts w:ascii="Arial" w:hAnsi="Arial" w:cs="Arial"/>
          <w:sz w:val="32"/>
          <w:szCs w:val="32"/>
        </w:rPr>
        <w:t>______________</w:t>
      </w:r>
    </w:p>
    <w:p w:rsidRPr="00CF6991" w:rsidR="003619EA" w:rsidP="003619EA" w:rsidRDefault="003619EA" w14:paraId="1C907138" w14:textId="77777777">
      <w:pPr>
        <w:pStyle w:val="ListParagraph"/>
        <w:spacing w:before="240"/>
        <w:rPr>
          <w:rFonts w:ascii="Arial" w:hAnsi="Arial" w:cs="Arial"/>
          <w:sz w:val="32"/>
          <w:szCs w:val="32"/>
        </w:rPr>
      </w:pPr>
    </w:p>
    <w:p w:rsidRPr="008B09F3" w:rsidR="00012C5C" w:rsidP="00012C5C" w:rsidRDefault="003B444E" w14:paraId="72A1C118" w14:textId="4D2E4B9B">
      <w:pPr>
        <w:spacing w:before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Pr="00012C5C" w:rsidR="00012C5C" w:rsidP="00012C5C" w:rsidRDefault="00012C5C" w14:paraId="5CF6F175" w14:textId="77777777">
      <w:pPr>
        <w:spacing w:before="240"/>
        <w:jc w:val="center"/>
        <w:rPr>
          <w:rFonts w:ascii="Arial" w:hAnsi="Arial" w:cs="Arial"/>
          <w:sz w:val="32"/>
          <w:szCs w:val="32"/>
          <w:u w:val="single"/>
        </w:rPr>
      </w:pPr>
    </w:p>
    <w:p w:rsidR="000E723D" w:rsidP="000E723D" w:rsidRDefault="00A52F9F" w14:paraId="1C3DA362" w14:textId="5824DFB0">
      <w:pPr>
        <w:spacing w:before="240"/>
        <w:ind w:left="360"/>
        <w:rPr>
          <w:rFonts w:ascii="Arial" w:hAnsi="Arial" w:cs="Arial"/>
          <w:b/>
          <w:bCs/>
          <w:sz w:val="32"/>
          <w:szCs w:val="32"/>
        </w:rPr>
      </w:pPr>
      <w:r w:rsidRPr="00A52F9F">
        <w:rPr>
          <w:rFonts w:ascii="Arial" w:hAnsi="Arial" w:cs="Arial"/>
          <w:b/>
          <w:bCs/>
          <w:sz w:val="32"/>
          <w:szCs w:val="32"/>
        </w:rPr>
        <w:t>References:</w:t>
      </w:r>
    </w:p>
    <w:p w:rsidR="00A52F9F" w:rsidP="000E723D" w:rsidRDefault="00A52F9F" w14:paraId="571239E5" w14:textId="0FFA6498">
      <w:pPr>
        <w:spacing w:before="240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Name: _________________________________</w:t>
      </w:r>
    </w:p>
    <w:p w:rsidR="00A52F9F" w:rsidP="000E723D" w:rsidRDefault="00E975D3" w14:paraId="3E627689" w14:textId="4E4E6BA9">
      <w:pPr>
        <w:spacing w:before="240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Address: __________________________</w:t>
      </w:r>
    </w:p>
    <w:p w:rsidR="00E975D3" w:rsidP="000E723D" w:rsidRDefault="00E975D3" w14:paraId="59B17A44" w14:textId="77777777">
      <w:pPr>
        <w:spacing w:before="240"/>
        <w:ind w:left="360"/>
        <w:rPr>
          <w:rFonts w:ascii="Arial" w:hAnsi="Arial" w:cs="Arial"/>
          <w:sz w:val="32"/>
          <w:szCs w:val="32"/>
        </w:rPr>
      </w:pPr>
    </w:p>
    <w:p w:rsidR="00E975D3" w:rsidP="000E723D" w:rsidRDefault="00E975D3" w14:paraId="5B6F03BD" w14:textId="6C6A1C27">
      <w:pPr>
        <w:spacing w:before="240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Name: _________________________________</w:t>
      </w:r>
    </w:p>
    <w:p w:rsidRPr="00A52F9F" w:rsidR="00E975D3" w:rsidP="000E723D" w:rsidRDefault="00E975D3" w14:paraId="30A3E702" w14:textId="177D6BDC">
      <w:pPr>
        <w:spacing w:before="240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Address: _______________________________</w:t>
      </w:r>
    </w:p>
    <w:p w:rsidRPr="00A52F9F" w:rsidR="00A52F9F" w:rsidP="000E723D" w:rsidRDefault="00A52F9F" w14:paraId="4F7040B2" w14:textId="77777777">
      <w:pPr>
        <w:spacing w:before="240"/>
        <w:ind w:left="360"/>
        <w:rPr>
          <w:rFonts w:ascii="Arial" w:hAnsi="Arial" w:cs="Arial"/>
          <w:sz w:val="32"/>
          <w:szCs w:val="32"/>
        </w:rPr>
      </w:pPr>
    </w:p>
    <w:p w:rsidR="00A52F9F" w:rsidP="00A52F9F" w:rsidRDefault="00A52F9F" w14:paraId="7CAD87A6" w14:textId="51B08487">
      <w:pPr>
        <w:spacing w:before="240"/>
        <w:rPr>
          <w:rFonts w:ascii="Arial" w:hAnsi="Arial" w:cs="Arial"/>
          <w:b/>
          <w:bCs/>
          <w:sz w:val="32"/>
          <w:szCs w:val="32"/>
          <w:u w:val="single"/>
        </w:rPr>
      </w:pPr>
    </w:p>
    <w:p w:rsidRPr="00A52F9F" w:rsidR="00A52F9F" w:rsidP="00A52F9F" w:rsidRDefault="00A52F9F" w14:paraId="30273C46" w14:textId="186FAC15">
      <w:pPr>
        <w:spacing w:before="240"/>
        <w:rPr>
          <w:rFonts w:ascii="Arial" w:hAnsi="Arial" w:cs="Arial"/>
          <w:b/>
          <w:bCs/>
          <w:sz w:val="32"/>
          <w:szCs w:val="32"/>
          <w:u w:val="single"/>
        </w:rPr>
      </w:pPr>
    </w:p>
    <w:p w:rsidR="00314977" w:rsidP="0019487C" w:rsidRDefault="00314977" w14:paraId="2418506D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Pr="004C7FFC" w:rsidR="00314977" w:rsidP="0019487C" w:rsidRDefault="00314977" w14:paraId="43938077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3C48E4" w:rsidP="0019487C" w:rsidRDefault="003C48E4" w14:paraId="575E3DA3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="003C48E4" w:rsidP="0019487C" w:rsidRDefault="003C48E4" w14:paraId="30FC45CF" w14:textId="77777777">
      <w:pPr>
        <w:spacing w:before="240"/>
        <w:jc w:val="center"/>
        <w:rPr>
          <w:rFonts w:ascii="Arial" w:hAnsi="Arial" w:cs="Arial"/>
          <w:sz w:val="32"/>
          <w:szCs w:val="32"/>
        </w:rPr>
      </w:pPr>
    </w:p>
    <w:p w:rsidRPr="00971F5C" w:rsidR="00137834" w:rsidP="0019487C" w:rsidRDefault="0058504A" w14:paraId="1D0D205C" w14:textId="5FABD297">
      <w:pPr>
        <w:spacing w:before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A57E1" wp14:editId="7F9C9766">
                <wp:simplePos x="0" y="0"/>
                <wp:positionH relativeFrom="page">
                  <wp:posOffset>7689850</wp:posOffset>
                </wp:positionH>
                <wp:positionV relativeFrom="paragraph">
                  <wp:posOffset>160655</wp:posOffset>
                </wp:positionV>
                <wp:extent cx="330200" cy="63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30200" cy="6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493" w:rsidRDefault="00B43493" w14:paraId="764A9E18" w14:textId="68B42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D67AE7">
              <v:shape id="Text Box 3" style="position:absolute;left:0;text-align:left;margin-left:605.5pt;margin-top:12.65pt;width:26pt;height: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" w14:anchorId="266A57E1">
                <v:textbox>
                  <w:txbxContent>
                    <w:p w:rsidR="00B43493" w:rsidRDefault="00B43493" w14:paraId="5A39BBE3" w14:textId="68B42E6D"/>
                  </w:txbxContent>
                </v:textbox>
                <w10:wrap anchorx="page"/>
              </v:shape>
            </w:pict>
          </mc:Fallback>
        </mc:AlternateContent>
      </w:r>
    </w:p>
    <w:p w:rsidRPr="00F576B0" w:rsidR="007E3806" w:rsidP="00F576B0" w:rsidRDefault="007E3806" w14:paraId="639A76FB" w14:textId="341D35F5">
      <w:pPr>
        <w:spacing w:before="240"/>
        <w:jc w:val="center"/>
        <w:rPr>
          <w:rFonts w:ascii="Arial" w:hAnsi="Arial" w:cs="Arial"/>
          <w:sz w:val="32"/>
          <w:szCs w:val="32"/>
        </w:rPr>
      </w:pPr>
    </w:p>
    <w:sectPr w:rsidRPr="00F576B0" w:rsidR="007E38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B5" w:rsidP="00B43493" w:rsidRDefault="00602DB5" w14:paraId="6C782684" w14:textId="77777777">
      <w:pPr>
        <w:spacing w:after="0" w:line="240" w:lineRule="auto"/>
      </w:pPr>
      <w:r>
        <w:separator/>
      </w:r>
    </w:p>
  </w:endnote>
  <w:endnote w:type="continuationSeparator" w:id="0">
    <w:p w:rsidR="00602DB5" w:rsidP="00B43493" w:rsidRDefault="00602DB5" w14:paraId="0B76F5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B5" w:rsidP="00B43493" w:rsidRDefault="00602DB5" w14:paraId="35DE9C21" w14:textId="77777777">
      <w:pPr>
        <w:spacing w:after="0" w:line="240" w:lineRule="auto"/>
      </w:pPr>
      <w:r>
        <w:separator/>
      </w:r>
    </w:p>
  </w:footnote>
  <w:footnote w:type="continuationSeparator" w:id="0">
    <w:p w:rsidR="00602DB5" w:rsidP="00B43493" w:rsidRDefault="00602DB5" w14:paraId="1A64181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F58E1"/>
    <w:multiLevelType w:val="hybridMultilevel"/>
    <w:tmpl w:val="061C9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8E4B27"/>
    <w:multiLevelType w:val="hybridMultilevel"/>
    <w:tmpl w:val="8CF4C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9E97F67"/>
    <w:multiLevelType w:val="hybridMultilevel"/>
    <w:tmpl w:val="AD7623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EC0531"/>
    <w:multiLevelType w:val="hybridMultilevel"/>
    <w:tmpl w:val="A16C46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kie Pacha">
    <w15:presenceInfo w15:providerId="AD" w15:userId="S::jpacha@bvcil.org::d2dc367b-2aa5-4dd8-b72e-391f123845cb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tru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szQ0NQIiEyBW0lEKTi0uzszPAykwrAUA4Qg9AiwAAAA="/>
  </w:docVars>
  <w:rsids>
    <w:rsidRoot w:val="0019487C"/>
    <w:rsid w:val="000008B1"/>
    <w:rsid w:val="000050C2"/>
    <w:rsid w:val="00012C5C"/>
    <w:rsid w:val="00017770"/>
    <w:rsid w:val="000432E2"/>
    <w:rsid w:val="0006026D"/>
    <w:rsid w:val="000853CB"/>
    <w:rsid w:val="000933DC"/>
    <w:rsid w:val="0009368F"/>
    <w:rsid w:val="000B0A4E"/>
    <w:rsid w:val="000C5F7B"/>
    <w:rsid w:val="000D7C03"/>
    <w:rsid w:val="000E723D"/>
    <w:rsid w:val="0010220B"/>
    <w:rsid w:val="00107E8E"/>
    <w:rsid w:val="00110242"/>
    <w:rsid w:val="00122B22"/>
    <w:rsid w:val="00123253"/>
    <w:rsid w:val="00126828"/>
    <w:rsid w:val="00137834"/>
    <w:rsid w:val="00147B6C"/>
    <w:rsid w:val="0015114C"/>
    <w:rsid w:val="00153DB0"/>
    <w:rsid w:val="00177B53"/>
    <w:rsid w:val="00192D0D"/>
    <w:rsid w:val="0019487C"/>
    <w:rsid w:val="001A0AC5"/>
    <w:rsid w:val="001B24B4"/>
    <w:rsid w:val="001B611F"/>
    <w:rsid w:val="001B7D37"/>
    <w:rsid w:val="001C40DC"/>
    <w:rsid w:val="001F5EBD"/>
    <w:rsid w:val="00205ABD"/>
    <w:rsid w:val="00224992"/>
    <w:rsid w:val="00245F0B"/>
    <w:rsid w:val="002511DA"/>
    <w:rsid w:val="00251AE9"/>
    <w:rsid w:val="00251C1E"/>
    <w:rsid w:val="00252413"/>
    <w:rsid w:val="00296EAC"/>
    <w:rsid w:val="002A1C75"/>
    <w:rsid w:val="002C55BC"/>
    <w:rsid w:val="002D7FEE"/>
    <w:rsid w:val="00303CA3"/>
    <w:rsid w:val="00314977"/>
    <w:rsid w:val="0035680D"/>
    <w:rsid w:val="003619EA"/>
    <w:rsid w:val="00385314"/>
    <w:rsid w:val="00396A05"/>
    <w:rsid w:val="003A3FFD"/>
    <w:rsid w:val="003B444E"/>
    <w:rsid w:val="003C276D"/>
    <w:rsid w:val="003C48E4"/>
    <w:rsid w:val="003F27AD"/>
    <w:rsid w:val="004373A6"/>
    <w:rsid w:val="00441CCB"/>
    <w:rsid w:val="00444950"/>
    <w:rsid w:val="00447C82"/>
    <w:rsid w:val="00490A35"/>
    <w:rsid w:val="00496006"/>
    <w:rsid w:val="00497F7E"/>
    <w:rsid w:val="004C7B31"/>
    <w:rsid w:val="004C7FFC"/>
    <w:rsid w:val="004F0D46"/>
    <w:rsid w:val="0054449D"/>
    <w:rsid w:val="00563576"/>
    <w:rsid w:val="0058504A"/>
    <w:rsid w:val="005B7FAD"/>
    <w:rsid w:val="005E193D"/>
    <w:rsid w:val="005F21C4"/>
    <w:rsid w:val="005F3763"/>
    <w:rsid w:val="00602DB5"/>
    <w:rsid w:val="00631E1F"/>
    <w:rsid w:val="00632581"/>
    <w:rsid w:val="006376B0"/>
    <w:rsid w:val="0064173F"/>
    <w:rsid w:val="00684B21"/>
    <w:rsid w:val="00693961"/>
    <w:rsid w:val="006A7719"/>
    <w:rsid w:val="006A7F34"/>
    <w:rsid w:val="00704CB0"/>
    <w:rsid w:val="00763779"/>
    <w:rsid w:val="007A4C8C"/>
    <w:rsid w:val="007D2764"/>
    <w:rsid w:val="007E3806"/>
    <w:rsid w:val="00800BBC"/>
    <w:rsid w:val="008B09F3"/>
    <w:rsid w:val="00917262"/>
    <w:rsid w:val="0092345B"/>
    <w:rsid w:val="009264FC"/>
    <w:rsid w:val="00971F5C"/>
    <w:rsid w:val="009834B4"/>
    <w:rsid w:val="009A1D0F"/>
    <w:rsid w:val="009B446D"/>
    <w:rsid w:val="00A04133"/>
    <w:rsid w:val="00A14E2E"/>
    <w:rsid w:val="00A37744"/>
    <w:rsid w:val="00A443CD"/>
    <w:rsid w:val="00A44F1A"/>
    <w:rsid w:val="00A50FA8"/>
    <w:rsid w:val="00A52F9F"/>
    <w:rsid w:val="00A5487C"/>
    <w:rsid w:val="00A607C6"/>
    <w:rsid w:val="00A632A6"/>
    <w:rsid w:val="00A82FFA"/>
    <w:rsid w:val="00A873AD"/>
    <w:rsid w:val="00A92479"/>
    <w:rsid w:val="00AA2701"/>
    <w:rsid w:val="00AA7BE4"/>
    <w:rsid w:val="00AB13F4"/>
    <w:rsid w:val="00AF1338"/>
    <w:rsid w:val="00AF5478"/>
    <w:rsid w:val="00B03A53"/>
    <w:rsid w:val="00B14767"/>
    <w:rsid w:val="00B266D5"/>
    <w:rsid w:val="00B26FA0"/>
    <w:rsid w:val="00B348FA"/>
    <w:rsid w:val="00B40D1A"/>
    <w:rsid w:val="00B43493"/>
    <w:rsid w:val="00B444BE"/>
    <w:rsid w:val="00B54F6D"/>
    <w:rsid w:val="00B554AE"/>
    <w:rsid w:val="00B67047"/>
    <w:rsid w:val="00B94961"/>
    <w:rsid w:val="00BB0BDB"/>
    <w:rsid w:val="00BC76E4"/>
    <w:rsid w:val="00BD6EF3"/>
    <w:rsid w:val="00BF369E"/>
    <w:rsid w:val="00BF5612"/>
    <w:rsid w:val="00C04D01"/>
    <w:rsid w:val="00C2389B"/>
    <w:rsid w:val="00C2785D"/>
    <w:rsid w:val="00C5709A"/>
    <w:rsid w:val="00C902A4"/>
    <w:rsid w:val="00C90FE6"/>
    <w:rsid w:val="00CC3093"/>
    <w:rsid w:val="00CF4251"/>
    <w:rsid w:val="00CF6991"/>
    <w:rsid w:val="00D023CF"/>
    <w:rsid w:val="00D24746"/>
    <w:rsid w:val="00D56CE5"/>
    <w:rsid w:val="00D656EB"/>
    <w:rsid w:val="00D85566"/>
    <w:rsid w:val="00DA6A81"/>
    <w:rsid w:val="00DB00A7"/>
    <w:rsid w:val="00DB19F6"/>
    <w:rsid w:val="00DB56DB"/>
    <w:rsid w:val="00DC69AA"/>
    <w:rsid w:val="00DE2F83"/>
    <w:rsid w:val="00DF1C24"/>
    <w:rsid w:val="00E36137"/>
    <w:rsid w:val="00E3673E"/>
    <w:rsid w:val="00E708D4"/>
    <w:rsid w:val="00E975D3"/>
    <w:rsid w:val="00EC6963"/>
    <w:rsid w:val="00ED4067"/>
    <w:rsid w:val="00EE590E"/>
    <w:rsid w:val="00EF2AA3"/>
    <w:rsid w:val="00F47F51"/>
    <w:rsid w:val="00F576B0"/>
    <w:rsid w:val="00F660C9"/>
    <w:rsid w:val="00F92E59"/>
    <w:rsid w:val="00FF0FE2"/>
    <w:rsid w:val="00FF1B77"/>
    <w:rsid w:val="00FF3A5C"/>
    <w:rsid w:val="0F31B520"/>
    <w:rsid w:val="2F7F625D"/>
    <w:rsid w:val="3FF9B83E"/>
    <w:rsid w:val="421DB937"/>
    <w:rsid w:val="5535AD4E"/>
    <w:rsid w:val="557ACB8D"/>
    <w:rsid w:val="55DCD19A"/>
    <w:rsid w:val="69E0C484"/>
    <w:rsid w:val="6CDACB71"/>
    <w:rsid w:val="7213EB5F"/>
    <w:rsid w:val="75F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277C"/>
  <w15:chartTrackingRefBased/>
  <w15:docId w15:val="{CE9D0EFB-D3F2-4675-A1B0-F73C3339BE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F547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49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3493"/>
  </w:style>
  <w:style w:type="paragraph" w:styleId="Footer">
    <w:name w:val="footer"/>
    <w:basedOn w:val="Normal"/>
    <w:link w:val="FooterChar"/>
    <w:uiPriority w:val="99"/>
    <w:unhideWhenUsed/>
    <w:rsid w:val="00B4349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3493"/>
  </w:style>
  <w:style w:type="paragraph" w:styleId="ListParagraph">
    <w:name w:val="List Paragraph"/>
    <w:basedOn w:val="Normal"/>
    <w:uiPriority w:val="34"/>
    <w:qFormat/>
    <w:rsid w:val="00DB5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482C34378C54B99A590D16C95E478" ma:contentTypeVersion="13" ma:contentTypeDescription="Create a new document." ma:contentTypeScope="" ma:versionID="4f5424e73b1a6a4fb05133f3815ebe2b">
  <xsd:schema xmlns:xsd="http://www.w3.org/2001/XMLSchema" xmlns:xs="http://www.w3.org/2001/XMLSchema" xmlns:p="http://schemas.microsoft.com/office/2006/metadata/properties" xmlns:ns3="60e16a17-06e8-4ec7-8f9c-54b4ae82fad2" xmlns:ns4="02131efa-a3c3-4ad3-8a4b-34ebb7006736" targetNamespace="http://schemas.microsoft.com/office/2006/metadata/properties" ma:root="true" ma:fieldsID="35225001b3ca8afa4d245415aa93f442" ns3:_="" ns4:_="">
    <xsd:import namespace="60e16a17-06e8-4ec7-8f9c-54b4ae82fad2"/>
    <xsd:import namespace="02131efa-a3c3-4ad3-8a4b-34ebb700673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16a17-06e8-4ec7-8f9c-54b4ae82fa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31efa-a3c3-4ad3-8a4b-34ebb700673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16a17-06e8-4ec7-8f9c-54b4ae82fad2" xsi:nil="true"/>
  </documentManagement>
</p:properties>
</file>

<file path=customXml/itemProps1.xml><?xml version="1.0" encoding="utf-8"?>
<ds:datastoreItem xmlns:ds="http://schemas.openxmlformats.org/officeDocument/2006/customXml" ds:itemID="{EC922995-67EF-451C-B389-62741C2D5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16a17-06e8-4ec7-8f9c-54b4ae82fad2"/>
    <ds:schemaRef ds:uri="02131efa-a3c3-4ad3-8a4b-34ebb7006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B7AED-3199-4CD6-8D1A-31E8E655A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2870B-5ED2-4EED-A896-AC110BE8C267}">
  <ds:schemaRefs>
    <ds:schemaRef ds:uri="http://schemas.microsoft.com/office/2006/metadata/properties"/>
    <ds:schemaRef ds:uri="http://schemas.microsoft.com/office/infopath/2007/PartnerControls"/>
    <ds:schemaRef ds:uri="60e16a17-06e8-4ec7-8f9c-54b4ae82fad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Raquel Masco</dc:creator>
  <keywords/>
  <dc:description/>
  <lastModifiedBy>Raquel Masco</lastModifiedBy>
  <revision>37</revision>
  <dcterms:created xsi:type="dcterms:W3CDTF">2023-09-28T19:47:00.0000000Z</dcterms:created>
  <dcterms:modified xsi:type="dcterms:W3CDTF">2023-09-29T20:01:51.4690691Z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0x0101005F7482C34378C54B99A590D16C95E478</vt:lpwstr>
  </property>
</Properties>
</file>